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4.0 -->
  <w:body>
    <w:p w:rsidR="00AE717D" w:rsidRPr="00176699" w:rsidP="000E631B">
      <w:pPr>
        <w:jc w:val="center"/>
        <w:rPr>
          <w:rFonts w:ascii="Times New Roman" w:hAnsi="Times New Roman"/>
          <w:b/>
          <w:sz w:val="30"/>
          <w:szCs w:val="28"/>
          <w:lang w:val="vi-VN"/>
        </w:rPr>
      </w:pPr>
      <w:r w:rsidRPr="00176699">
        <w:rPr>
          <w:rFonts w:ascii="Times New Roman" w:hAnsi="Times New Roman"/>
          <w:b/>
          <w:sz w:val="30"/>
          <w:szCs w:val="28"/>
          <w:lang w:val="vi-VN"/>
        </w:rPr>
        <w:t>PHỤ LỤC</w:t>
      </w:r>
    </w:p>
    <w:p w:rsidR="00AE717D" w:rsidP="000E631B">
      <w:pPr>
        <w:pStyle w:val="BodyText3"/>
        <w:spacing w:before="40" w:after="40"/>
        <w:jc w:val="center"/>
        <w:rPr>
          <w:rFonts w:ascii="Times New Roman" w:hAnsi="Times New Roman"/>
          <w:b/>
          <w:sz w:val="26"/>
          <w:szCs w:val="26"/>
          <w:lang w:val="vi-VN"/>
        </w:rPr>
      </w:pPr>
      <w:r>
        <w:rPr>
          <w:rFonts w:ascii="Times New Roman" w:hAnsi="Times New Roman"/>
          <w:b/>
          <w:sz w:val="26"/>
          <w:szCs w:val="26"/>
          <w:lang w:val="vi-VN"/>
        </w:rPr>
        <w:t>THÔNG TIN VỀ VIỆC THÔNG BÁO TÌM KIẾM VIỆC LÀM HẰNG THÁNG</w:t>
      </w:r>
    </w:p>
    <w:p w:rsidR="00AE717D" w:rsidRPr="0081474D" w:rsidP="000E631B">
      <w:pPr>
        <w:pStyle w:val="BodyText3"/>
        <w:spacing w:after="0" w:line="360" w:lineRule="exact"/>
        <w:ind w:firstLine="720"/>
        <w:jc w:val="center"/>
        <w:rPr>
          <w:rFonts w:ascii="Times New Roman" w:hAnsi="Times New Roman"/>
          <w:i/>
          <w:spacing w:val="-12"/>
          <w:sz w:val="28"/>
          <w:szCs w:val="28"/>
          <w:lang w:val="vi-VN"/>
        </w:rPr>
      </w:pPr>
      <w:r w:rsidRPr="0081474D">
        <w:rPr>
          <w:rFonts w:ascii="Times New Roman" w:hAnsi="Times New Roman"/>
          <w:i/>
          <w:spacing w:val="-12"/>
          <w:sz w:val="28"/>
          <w:szCs w:val="28"/>
          <w:lang w:val="en-US"/>
        </w:rPr>
        <w:t>(</w:t>
      </w:r>
      <w:r w:rsidRPr="0081474D">
        <w:rPr>
          <w:rFonts w:ascii="Times New Roman" w:hAnsi="Times New Roman"/>
          <w:i/>
          <w:spacing w:val="-12"/>
          <w:sz w:val="28"/>
          <w:szCs w:val="28"/>
          <w:lang w:val="vi-VN"/>
        </w:rPr>
        <w:t xml:space="preserve">Ban hành kèm theo Quyết định số </w:t>
      </w:r>
      <w:r w:rsidRPr="00A352EB">
        <w:rPr>
          <w:rFonts w:ascii="Times New Roman" w:hAnsi="Times New Roman"/>
          <w:b/>
          <w:i/>
          <w:noProof/>
          <w:spacing w:val="-12"/>
          <w:sz w:val="26"/>
          <w:szCs w:val="26"/>
          <w:lang w:val="vi-VN"/>
        </w:rPr>
        <w:t>24680</w:t>
      </w:r>
      <w:r w:rsidRPr="0081474D">
        <w:rPr>
          <w:rFonts w:ascii="Times New Roman" w:hAnsi="Times New Roman"/>
          <w:i/>
          <w:spacing w:val="-12"/>
          <w:sz w:val="28"/>
          <w:szCs w:val="28"/>
          <w:lang w:val="vi-VN"/>
        </w:rPr>
        <w:t xml:space="preserve"> ngày</w:t>
      </w:r>
      <w:r>
        <w:rPr>
          <w:rFonts w:ascii="Times New Roman" w:hAnsi="Times New Roman"/>
          <w:i/>
          <w:spacing w:val="-12"/>
          <w:sz w:val="29"/>
          <w:szCs w:val="29"/>
          <w:lang w:val="en-GB"/>
        </w:rPr>
        <w:t xml:space="preserve"> </w:t>
      </w:r>
      <w:r w:rsidRPr="00A352EB">
        <w:rPr>
          <w:rFonts w:ascii="Times New Roman" w:hAnsi="Times New Roman"/>
          <w:i/>
          <w:noProof/>
          <w:spacing w:val="-12"/>
          <w:sz w:val="29"/>
          <w:szCs w:val="29"/>
          <w:lang w:val="en-GB"/>
        </w:rPr>
        <w:t>16/05/2023</w:t>
      </w:r>
      <w:r w:rsidRPr="0081474D">
        <w:rPr>
          <w:rFonts w:ascii="Times New Roman" w:hAnsi="Times New Roman"/>
          <w:i/>
          <w:spacing w:val="-12"/>
          <w:sz w:val="28"/>
          <w:szCs w:val="28"/>
          <w:lang w:val="vi-VN"/>
        </w:rPr>
        <w:t>)</w:t>
      </w:r>
    </w:p>
    <w:p w:rsidR="00AE717D" w:rsidRPr="0081474D" w:rsidP="000E631B">
      <w:pPr>
        <w:pStyle w:val="BodyText3"/>
        <w:spacing w:after="0" w:line="280" w:lineRule="exact"/>
        <w:ind w:firstLine="720"/>
        <w:jc w:val="both"/>
        <w:rPr>
          <w:rFonts w:ascii="Times New Roman" w:hAnsi="Times New Roman"/>
          <w:spacing w:val="-12"/>
          <w:sz w:val="24"/>
          <w:szCs w:val="24"/>
        </w:rPr>
      </w:pPr>
      <w:r w:rsidRPr="0081474D">
        <w:rPr>
          <w:rFonts w:ascii="Times New Roman" w:hAnsi="Times New Roman"/>
          <w:spacing w:val="-12"/>
          <w:sz w:val="24"/>
          <w:szCs w:val="24"/>
          <w:lang w:val="vi-VN"/>
        </w:rPr>
        <w:t xml:space="preserve">Trung tâm Dịch vụ việc làm Hà Nội thông báo </w:t>
      </w:r>
      <w:r w:rsidRPr="0081474D">
        <w:rPr>
          <w:rFonts w:ascii="Times New Roman" w:hAnsi="Times New Roman"/>
          <w:spacing w:val="-12"/>
          <w:sz w:val="24"/>
          <w:szCs w:val="24"/>
          <w:lang w:val="en-US"/>
        </w:rPr>
        <w:t>Địa điểm nơi Ông/Bà thông báo tình trạng tìm kiếm việc làm là:</w:t>
      </w:r>
      <w:r w:rsidRPr="0081474D">
        <w:rPr>
          <w:rFonts w:ascii="Times New Roman" w:hAnsi="Times New Roman"/>
          <w:b/>
          <w:spacing w:val="-12"/>
          <w:sz w:val="24"/>
          <w:szCs w:val="24"/>
          <w:lang w:val="en-US"/>
        </w:rPr>
        <w:t xml:space="preserve"> </w:t>
      </w:r>
      <w:r w:rsidRPr="00A352EB">
        <w:rPr>
          <w:rFonts w:ascii="Times New Roman" w:hAnsi="Times New Roman"/>
          <w:b/>
          <w:noProof/>
          <w:sz w:val="24"/>
          <w:szCs w:val="24"/>
          <w:u w:val="single"/>
          <w:shd w:val="clear" w:color="auto" w:fill="FFFFFF"/>
        </w:rPr>
        <w:t>Số 108 đường Hùng Nguyên, thị trấn Thường Tín, huyện Thường Tín, Hà Nội (Tầng 2 nhà điều hành điểm đỗ xe bus Trung tâm huyện Thường Tín). Email: baohiemthatnghiepthuongtin@gmail.com. Số điện thoại: 024.33.66.88.06;</w:t>
      </w:r>
      <w:r>
        <w:rPr>
          <w:rFonts w:ascii="Times New Roman" w:hAnsi="Times New Roman"/>
          <w:b/>
          <w:sz w:val="24"/>
          <w:szCs w:val="24"/>
          <w:u w:val="single"/>
          <w:shd w:val="clear" w:color="auto" w:fill="FFFFFF"/>
          <w:lang w:val="en-US"/>
        </w:rPr>
        <w:t xml:space="preserve"> </w:t>
      </w:r>
      <w:r w:rsidRPr="0081474D">
        <w:rPr>
          <w:rFonts w:ascii="Times New Roman" w:hAnsi="Times New Roman"/>
          <w:spacing w:val="-12"/>
          <w:sz w:val="24"/>
          <w:szCs w:val="24"/>
          <w:lang w:val="en-US"/>
        </w:rPr>
        <w:t xml:space="preserve">và </w:t>
      </w:r>
      <w:r w:rsidRPr="0081474D">
        <w:rPr>
          <w:rFonts w:ascii="Times New Roman" w:hAnsi="Times New Roman"/>
          <w:b/>
          <w:spacing w:val="-12"/>
          <w:sz w:val="24"/>
          <w:szCs w:val="24"/>
          <w:u w:val="single"/>
          <w:lang w:val="vi-VN"/>
        </w:rPr>
        <w:t>ngày thông báo về việc tìm kiếm việc làm hằng tháng</w:t>
      </w:r>
      <w:r w:rsidRPr="0081474D">
        <w:rPr>
          <w:rFonts w:ascii="Times New Roman" w:hAnsi="Times New Roman"/>
          <w:spacing w:val="-12"/>
          <w:sz w:val="24"/>
          <w:szCs w:val="24"/>
          <w:lang w:val="vi-VN"/>
        </w:rPr>
        <w:t xml:space="preserve"> trong thời gian hưởng trợ cấp thất nghiệp, cụ thể như sau:</w:t>
      </w:r>
    </w:p>
    <w:tbl>
      <w:tblPr>
        <w:tblpPr w:leftFromText="180" w:rightFromText="180" w:vertAnchor="text" w:horzAnchor="margin" w:tblpX="108" w:tblpY="104"/>
        <w:tblW w:w="100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682"/>
        <w:gridCol w:w="3679"/>
        <w:gridCol w:w="1044"/>
        <w:gridCol w:w="1082"/>
        <w:gridCol w:w="2410"/>
        <w:gridCol w:w="1134"/>
      </w:tblGrid>
      <w:tr w:rsidTr="000E631B">
        <w:tblPrEx>
          <w:tblW w:w="100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Ex>
        <w:trPr>
          <w:trHeight w:val="20"/>
        </w:trPr>
        <w:tc>
          <w:tcPr>
            <w:tcW w:w="682" w:type="dxa"/>
            <w:vMerge w:val="restart"/>
            <w:vAlign w:val="center"/>
          </w:tcPr>
          <w:p w:rsidR="00AE717D" w:rsidRPr="00F12262" w:rsidP="000E631B">
            <w:pPr>
              <w:pStyle w:val="BodyText3"/>
              <w:spacing w:after="0" w:line="280" w:lineRule="atLeast"/>
              <w:jc w:val="center"/>
              <w:rPr>
                <w:rFonts w:ascii="Times New Roman" w:hAnsi="Times New Roman"/>
                <w:b/>
                <w:sz w:val="20"/>
                <w:szCs w:val="24"/>
                <w:lang w:val="vi-VN" w:eastAsia="en-US"/>
              </w:rPr>
            </w:pPr>
            <w:r w:rsidRPr="00F12262">
              <w:rPr>
                <w:rFonts w:ascii="Times New Roman" w:hAnsi="Times New Roman"/>
                <w:b/>
                <w:sz w:val="20"/>
                <w:szCs w:val="24"/>
                <w:lang w:val="vi-VN" w:eastAsia="en-US"/>
              </w:rPr>
              <w:t>STT</w:t>
            </w:r>
          </w:p>
        </w:tc>
        <w:tc>
          <w:tcPr>
            <w:tcW w:w="3679" w:type="dxa"/>
            <w:vMerge w:val="restart"/>
            <w:vAlign w:val="center"/>
          </w:tcPr>
          <w:p w:rsidR="00AE717D" w:rsidRPr="00F12262" w:rsidP="000E631B">
            <w:pPr>
              <w:pStyle w:val="BodyText3"/>
              <w:spacing w:after="0" w:line="280" w:lineRule="atLeast"/>
              <w:jc w:val="center"/>
              <w:rPr>
                <w:rFonts w:ascii="Times New Roman" w:hAnsi="Times New Roman"/>
                <w:b/>
                <w:sz w:val="20"/>
                <w:szCs w:val="24"/>
                <w:lang w:val="vi-VN" w:eastAsia="en-US"/>
              </w:rPr>
            </w:pPr>
            <w:r w:rsidRPr="00F12262">
              <w:rPr>
                <w:rFonts w:ascii="Times New Roman" w:hAnsi="Times New Roman"/>
                <w:b/>
                <w:sz w:val="20"/>
                <w:szCs w:val="24"/>
                <w:lang w:val="vi-VN" w:eastAsia="en-US"/>
              </w:rPr>
              <w:t>Ngày, tháng thông báo</w:t>
            </w:r>
          </w:p>
        </w:tc>
        <w:tc>
          <w:tcPr>
            <w:tcW w:w="2126" w:type="dxa"/>
            <w:gridSpan w:val="2"/>
            <w:vAlign w:val="center"/>
          </w:tcPr>
          <w:p w:rsidR="00AE717D" w:rsidRPr="00F12262" w:rsidP="000E631B">
            <w:pPr>
              <w:pStyle w:val="BodyText3"/>
              <w:spacing w:after="0" w:line="280" w:lineRule="atLeast"/>
              <w:jc w:val="center"/>
              <w:rPr>
                <w:rFonts w:ascii="Times New Roman" w:hAnsi="Times New Roman"/>
                <w:b/>
                <w:sz w:val="20"/>
                <w:szCs w:val="24"/>
                <w:lang w:val="vi-VN" w:eastAsia="en-US"/>
              </w:rPr>
            </w:pPr>
            <w:r w:rsidRPr="00F12262">
              <w:rPr>
                <w:rFonts w:ascii="Times New Roman" w:hAnsi="Times New Roman"/>
                <w:b/>
                <w:sz w:val="20"/>
                <w:szCs w:val="24"/>
                <w:lang w:val="vi-VN" w:eastAsia="en-US"/>
              </w:rPr>
              <w:t>Thông tin về việc thông báo tìm kiếm việc làm hàng tháng</w:t>
            </w:r>
          </w:p>
        </w:tc>
        <w:tc>
          <w:tcPr>
            <w:tcW w:w="2410" w:type="dxa"/>
            <w:vMerge w:val="restart"/>
            <w:vAlign w:val="center"/>
          </w:tcPr>
          <w:p w:rsidR="00AE717D" w:rsidRPr="00DB5691" w:rsidP="000E631B">
            <w:pPr>
              <w:pStyle w:val="BodyText3"/>
              <w:spacing w:after="0" w:line="280" w:lineRule="atLeast"/>
              <w:jc w:val="center"/>
              <w:rPr>
                <w:rFonts w:ascii="Times New Roman" w:hAnsi="Times New Roman"/>
                <w:b/>
                <w:color w:val="000000"/>
                <w:sz w:val="20"/>
                <w:szCs w:val="24"/>
                <w:lang w:val="vi-VN" w:eastAsia="en-US"/>
              </w:rPr>
            </w:pPr>
            <w:r w:rsidRPr="00DB5691">
              <w:rPr>
                <w:rFonts w:ascii="Times New Roman" w:hAnsi="Times New Roman"/>
                <w:b/>
                <w:color w:val="000000"/>
                <w:sz w:val="20"/>
                <w:szCs w:val="24"/>
                <w:lang w:val="vi-VN" w:eastAsia="en-US"/>
              </w:rPr>
              <w:t xml:space="preserve">Xác nhận của TT </w:t>
            </w:r>
            <w:r w:rsidRPr="00DB5691">
              <w:rPr>
                <w:rFonts w:ascii="Times New Roman" w:hAnsi="Times New Roman"/>
                <w:b/>
                <w:color w:val="000000"/>
                <w:sz w:val="20"/>
                <w:szCs w:val="24"/>
                <w:lang w:val="en-US" w:eastAsia="en-US"/>
              </w:rPr>
              <w:t>DV</w:t>
            </w:r>
            <w:r w:rsidRPr="00DB5691">
              <w:rPr>
                <w:rFonts w:ascii="Times New Roman" w:hAnsi="Times New Roman"/>
                <w:b/>
                <w:color w:val="000000"/>
                <w:sz w:val="20"/>
                <w:szCs w:val="24"/>
                <w:lang w:val="vi-VN" w:eastAsia="en-US"/>
              </w:rPr>
              <w:t>VL</w:t>
            </w:r>
          </w:p>
          <w:p w:rsidR="00AE717D" w:rsidRPr="00DB5691" w:rsidP="000E631B">
            <w:pPr>
              <w:pStyle w:val="BodyText3"/>
              <w:spacing w:after="0" w:line="280" w:lineRule="atLeast"/>
              <w:jc w:val="center"/>
              <w:rPr>
                <w:rFonts w:ascii="Times New Roman" w:hAnsi="Times New Roman"/>
                <w:i/>
                <w:color w:val="000000"/>
                <w:sz w:val="20"/>
                <w:szCs w:val="24"/>
                <w:lang w:val="vi-VN" w:eastAsia="en-US"/>
              </w:rPr>
            </w:pPr>
            <w:r w:rsidRPr="00DB5691">
              <w:rPr>
                <w:rFonts w:ascii="Times New Roman" w:hAnsi="Times New Roman"/>
                <w:i/>
                <w:color w:val="000000"/>
                <w:sz w:val="20"/>
                <w:szCs w:val="24"/>
                <w:lang w:val="vi-VN" w:eastAsia="en-US"/>
              </w:rPr>
              <w:t>(Chữ ký của cán bộ tiếp nhận thông báo)</w:t>
            </w:r>
          </w:p>
        </w:tc>
        <w:tc>
          <w:tcPr>
            <w:tcW w:w="1134" w:type="dxa"/>
            <w:vMerge w:val="restart"/>
            <w:vAlign w:val="center"/>
          </w:tcPr>
          <w:p w:rsidR="00AE717D" w:rsidRPr="00F12262" w:rsidP="000E631B">
            <w:pPr>
              <w:pStyle w:val="BodyText3"/>
              <w:spacing w:after="0" w:line="280" w:lineRule="atLeast"/>
              <w:jc w:val="center"/>
              <w:rPr>
                <w:rFonts w:ascii="Times New Roman" w:hAnsi="Times New Roman"/>
                <w:b/>
                <w:sz w:val="20"/>
                <w:szCs w:val="24"/>
                <w:lang w:val="vi-VN" w:eastAsia="en-US"/>
              </w:rPr>
            </w:pPr>
            <w:r w:rsidRPr="00F12262">
              <w:rPr>
                <w:rFonts w:ascii="Times New Roman" w:hAnsi="Times New Roman"/>
                <w:b/>
                <w:sz w:val="20"/>
                <w:szCs w:val="24"/>
                <w:lang w:val="vi-VN" w:eastAsia="en-US"/>
              </w:rPr>
              <w:t>Ghi chú</w:t>
            </w:r>
          </w:p>
          <w:p w:rsidR="00AE717D" w:rsidRPr="00F12262" w:rsidP="000E631B">
            <w:pPr>
              <w:pStyle w:val="BodyText3"/>
              <w:spacing w:after="0" w:line="280" w:lineRule="atLeast"/>
              <w:jc w:val="center"/>
              <w:rPr>
                <w:rFonts w:ascii="Times New Roman" w:hAnsi="Times New Roman"/>
                <w:b/>
                <w:sz w:val="20"/>
                <w:szCs w:val="24"/>
                <w:lang w:val="vi-VN" w:eastAsia="en-US"/>
              </w:rPr>
            </w:pPr>
          </w:p>
        </w:tc>
      </w:tr>
      <w:tr w:rsidTr="000E631B">
        <w:tblPrEx>
          <w:tblW w:w="10031" w:type="dxa"/>
          <w:tblLook w:val="04A0"/>
        </w:tblPrEx>
        <w:trPr>
          <w:trHeight w:val="20"/>
        </w:trPr>
        <w:tc>
          <w:tcPr>
            <w:tcW w:w="682" w:type="dxa"/>
            <w:vMerge/>
            <w:tcBorders>
              <w:bottom w:val="single" w:sz="4" w:space="0" w:color="000000"/>
            </w:tcBorders>
          </w:tcPr>
          <w:p w:rsidR="00AE717D" w:rsidRPr="00F12262" w:rsidP="000E631B">
            <w:pPr>
              <w:pStyle w:val="BodyText3"/>
              <w:spacing w:after="0" w:line="280" w:lineRule="atLeast"/>
              <w:jc w:val="center"/>
              <w:rPr>
                <w:rFonts w:ascii="Times New Roman" w:hAnsi="Times New Roman"/>
                <w:sz w:val="20"/>
                <w:szCs w:val="24"/>
                <w:lang w:val="vi-VN" w:eastAsia="en-US"/>
              </w:rPr>
            </w:pPr>
          </w:p>
        </w:tc>
        <w:tc>
          <w:tcPr>
            <w:tcW w:w="3679" w:type="dxa"/>
            <w:vMerge/>
            <w:tcBorders>
              <w:bottom w:val="single" w:sz="4" w:space="0" w:color="000000"/>
            </w:tcBorders>
          </w:tcPr>
          <w:p w:rsidR="00AE717D" w:rsidRPr="00F12262" w:rsidP="000E631B">
            <w:pPr>
              <w:pStyle w:val="BodyText3"/>
              <w:spacing w:after="0" w:line="280" w:lineRule="atLeast"/>
              <w:jc w:val="both"/>
              <w:rPr>
                <w:rFonts w:ascii="Times New Roman" w:hAnsi="Times New Roman"/>
                <w:sz w:val="20"/>
                <w:szCs w:val="24"/>
                <w:lang w:val="vi-VN" w:eastAsia="en-US"/>
              </w:rPr>
            </w:pPr>
          </w:p>
        </w:tc>
        <w:tc>
          <w:tcPr>
            <w:tcW w:w="1044" w:type="dxa"/>
            <w:tcBorders>
              <w:bottom w:val="single" w:sz="4" w:space="0" w:color="000000"/>
            </w:tcBorders>
            <w:vAlign w:val="center"/>
          </w:tcPr>
          <w:p w:rsidR="00AE717D" w:rsidRPr="00F12262" w:rsidP="000E631B">
            <w:pPr>
              <w:pStyle w:val="BodyText3"/>
              <w:spacing w:after="0" w:line="280" w:lineRule="atLeast"/>
              <w:jc w:val="center"/>
              <w:rPr>
                <w:rFonts w:ascii="Times New Roman" w:hAnsi="Times New Roman"/>
                <w:b/>
                <w:sz w:val="20"/>
                <w:szCs w:val="24"/>
                <w:lang w:val="vi-VN" w:eastAsia="en-US"/>
              </w:rPr>
            </w:pPr>
            <w:r w:rsidRPr="00F12262">
              <w:rPr>
                <w:rFonts w:ascii="Times New Roman" w:hAnsi="Times New Roman"/>
                <w:b/>
                <w:sz w:val="20"/>
                <w:szCs w:val="24"/>
                <w:lang w:val="vi-VN" w:eastAsia="en-US"/>
              </w:rPr>
              <w:t>Đã thông báo</w:t>
            </w:r>
          </w:p>
        </w:tc>
        <w:tc>
          <w:tcPr>
            <w:tcW w:w="1082" w:type="dxa"/>
            <w:tcBorders>
              <w:bottom w:val="single" w:sz="4" w:space="0" w:color="000000"/>
            </w:tcBorders>
            <w:vAlign w:val="center"/>
          </w:tcPr>
          <w:p w:rsidR="00AE717D" w:rsidRPr="00F12262" w:rsidP="000E631B">
            <w:pPr>
              <w:pStyle w:val="BodyText3"/>
              <w:spacing w:after="0" w:line="280" w:lineRule="atLeast"/>
              <w:jc w:val="center"/>
              <w:rPr>
                <w:rFonts w:ascii="Times New Roman" w:hAnsi="Times New Roman"/>
                <w:b/>
                <w:w w:val="95"/>
                <w:sz w:val="20"/>
                <w:szCs w:val="24"/>
                <w:lang w:val="vi-VN" w:eastAsia="en-US"/>
              </w:rPr>
            </w:pPr>
            <w:r w:rsidRPr="00F12262">
              <w:rPr>
                <w:rFonts w:ascii="Times New Roman" w:hAnsi="Times New Roman"/>
                <w:b/>
                <w:w w:val="95"/>
                <w:sz w:val="20"/>
                <w:szCs w:val="24"/>
                <w:lang w:val="vi-VN" w:eastAsia="en-US"/>
              </w:rPr>
              <w:t>Chưa thông báo</w:t>
            </w:r>
          </w:p>
        </w:tc>
        <w:tc>
          <w:tcPr>
            <w:tcW w:w="2410" w:type="dxa"/>
            <w:vMerge/>
            <w:tcBorders>
              <w:bottom w:val="single" w:sz="4" w:space="0" w:color="000000"/>
            </w:tcBorders>
          </w:tcPr>
          <w:p w:rsidR="00AE717D" w:rsidRPr="00F12262" w:rsidP="000E631B">
            <w:pPr>
              <w:pStyle w:val="BodyText3"/>
              <w:spacing w:after="0" w:line="280" w:lineRule="atLeast"/>
              <w:jc w:val="both"/>
              <w:rPr>
                <w:rFonts w:ascii="Times New Roman" w:hAnsi="Times New Roman"/>
                <w:sz w:val="20"/>
                <w:szCs w:val="24"/>
                <w:lang w:val="vi-VN" w:eastAsia="en-US"/>
              </w:rPr>
            </w:pPr>
          </w:p>
        </w:tc>
        <w:tc>
          <w:tcPr>
            <w:tcW w:w="1134" w:type="dxa"/>
            <w:vMerge/>
            <w:tcBorders>
              <w:bottom w:val="single" w:sz="4" w:space="0" w:color="000000"/>
            </w:tcBorders>
          </w:tcPr>
          <w:p w:rsidR="00AE717D" w:rsidRPr="00F12262" w:rsidP="000E631B">
            <w:pPr>
              <w:pStyle w:val="BodyText3"/>
              <w:spacing w:after="0" w:line="280" w:lineRule="atLeast"/>
              <w:jc w:val="both"/>
              <w:rPr>
                <w:rFonts w:ascii="Times New Roman" w:hAnsi="Times New Roman"/>
                <w:sz w:val="20"/>
                <w:szCs w:val="24"/>
                <w:lang w:val="vi-VN" w:eastAsia="en-US"/>
              </w:rPr>
            </w:pPr>
          </w:p>
        </w:tc>
      </w:tr>
      <w:tr w:rsidTr="000E631B">
        <w:tblPrEx>
          <w:tblW w:w="10031" w:type="dxa"/>
          <w:tblLook w:val="04A0"/>
        </w:tblPrEx>
        <w:trPr>
          <w:trHeight w:val="369"/>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vi-VN" w:eastAsia="en-US"/>
              </w:rPr>
            </w:pPr>
            <w:r w:rsidRPr="00F12262">
              <w:rPr>
                <w:rFonts w:ascii="Times New Roman" w:hAnsi="Times New Roman"/>
                <w:sz w:val="22"/>
                <w:szCs w:val="24"/>
                <w:lang w:val="vi-VN" w:eastAsia="en-US"/>
              </w:rPr>
              <w:t>1</w:t>
            </w:r>
          </w:p>
        </w:tc>
        <w:tc>
          <w:tcPr>
            <w:tcW w:w="3679" w:type="dxa"/>
            <w:tcBorders>
              <w:top w:val="single" w:sz="4" w:space="0" w:color="000000"/>
              <w:bottom w:val="single" w:sz="4" w:space="0" w:color="000000"/>
            </w:tcBorders>
            <w:vAlign w:val="center"/>
          </w:tcPr>
          <w:p w:rsidR="00AE717D" w:rsidRPr="00413ABC" w:rsidP="00A75A93">
            <w:pPr>
              <w:pStyle w:val="BodyText3"/>
              <w:spacing w:before="60" w:after="60" w:line="220" w:lineRule="exact"/>
              <w:jc w:val="center"/>
              <w:rPr>
                <w:rFonts w:ascii="Times New Roman" w:hAnsi="Times New Roman"/>
                <w:sz w:val="22"/>
                <w:szCs w:val="24"/>
                <w:lang w:val="en-GB" w:eastAsia="en-US"/>
              </w:rPr>
            </w:pPr>
            <w:r w:rsidRPr="00A352EB">
              <w:rPr>
                <w:rFonts w:ascii="Times New Roman" w:hAnsi="Times New Roman"/>
                <w:noProof/>
                <w:sz w:val="22"/>
                <w:szCs w:val="24"/>
                <w:lang w:val="en-GB"/>
              </w:rPr>
              <w:t>22/05/2023 đến ngày 24/05/2023</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0E631B">
        <w:tblPrEx>
          <w:tblW w:w="10031" w:type="dxa"/>
          <w:tblLook w:val="04A0"/>
        </w:tblPrEx>
        <w:trPr>
          <w:trHeight w:val="361"/>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vi-VN" w:eastAsia="en-US"/>
              </w:rPr>
            </w:pPr>
            <w:r w:rsidRPr="00F12262">
              <w:rPr>
                <w:rFonts w:ascii="Times New Roman" w:hAnsi="Times New Roman"/>
                <w:sz w:val="22"/>
                <w:szCs w:val="24"/>
                <w:lang w:val="vi-VN" w:eastAsia="en-US"/>
              </w:rPr>
              <w:t>2</w:t>
            </w:r>
          </w:p>
        </w:tc>
        <w:tc>
          <w:tcPr>
            <w:tcW w:w="3679" w:type="dxa"/>
            <w:tcBorders>
              <w:top w:val="single" w:sz="4" w:space="0" w:color="000000"/>
              <w:bottom w:val="single" w:sz="4" w:space="0" w:color="000000"/>
            </w:tcBorders>
            <w:vAlign w:val="center"/>
          </w:tcPr>
          <w:p w:rsidR="00AE717D" w:rsidRPr="00F12262" w:rsidP="000E631B">
            <w:pPr>
              <w:spacing w:before="60" w:after="60" w:line="220" w:lineRule="exact"/>
              <w:jc w:val="center"/>
              <w:rPr>
                <w:rFonts w:ascii="Times New Roman" w:hAnsi="Times New Roman"/>
                <w:sz w:val="22"/>
                <w:lang w:val="vi-VN"/>
              </w:rPr>
            </w:pPr>
            <w:r w:rsidRPr="00A352EB">
              <w:rPr>
                <w:rFonts w:ascii="Times New Roman" w:hAnsi="Times New Roman"/>
                <w:noProof/>
                <w:sz w:val="22"/>
                <w:szCs w:val="24"/>
                <w:lang w:val="vi-VN"/>
              </w:rPr>
              <w:t>19/06/2023 đến ngày 21/06/2023</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0E631B">
        <w:tblPrEx>
          <w:tblW w:w="10031" w:type="dxa"/>
          <w:tblLook w:val="04A0"/>
        </w:tblPrEx>
        <w:trPr>
          <w:trHeight w:val="20"/>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vi-VN" w:eastAsia="en-US"/>
              </w:rPr>
            </w:pPr>
            <w:r w:rsidRPr="00F12262">
              <w:rPr>
                <w:rFonts w:ascii="Times New Roman" w:hAnsi="Times New Roman"/>
                <w:sz w:val="22"/>
                <w:szCs w:val="24"/>
                <w:lang w:val="vi-VN" w:eastAsia="en-US"/>
              </w:rPr>
              <w:t>3</w:t>
            </w:r>
          </w:p>
        </w:tc>
        <w:tc>
          <w:tcPr>
            <w:tcW w:w="3679" w:type="dxa"/>
            <w:tcBorders>
              <w:top w:val="single" w:sz="4" w:space="0" w:color="000000"/>
              <w:bottom w:val="single" w:sz="4" w:space="0" w:color="000000"/>
            </w:tcBorders>
            <w:vAlign w:val="center"/>
          </w:tcPr>
          <w:p w:rsidR="00AE717D" w:rsidRPr="00F12262" w:rsidP="000E631B">
            <w:pPr>
              <w:spacing w:before="60" w:after="60" w:line="220" w:lineRule="exact"/>
              <w:jc w:val="center"/>
              <w:rPr>
                <w:rFonts w:ascii="Times New Roman" w:hAnsi="Times New Roman"/>
                <w:sz w:val="22"/>
                <w:lang w:val="vi-VN"/>
              </w:rPr>
            </w:pPr>
            <w:r w:rsidRPr="00A352EB">
              <w:rPr>
                <w:rFonts w:ascii="Times New Roman" w:hAnsi="Times New Roman"/>
                <w:noProof/>
                <w:sz w:val="22"/>
                <w:szCs w:val="24"/>
                <w:lang w:val="vi-VN"/>
              </w:rPr>
              <w:t>17/07/2023 đến ngày 19/07/2023</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0E631B">
        <w:tblPrEx>
          <w:tblW w:w="10031" w:type="dxa"/>
          <w:tblLook w:val="04A0"/>
        </w:tblPrEx>
        <w:trPr>
          <w:trHeight w:val="20"/>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vi-VN" w:eastAsia="en-US"/>
              </w:rPr>
            </w:pPr>
            <w:r w:rsidRPr="00F12262">
              <w:rPr>
                <w:rFonts w:ascii="Times New Roman" w:hAnsi="Times New Roman"/>
                <w:sz w:val="22"/>
                <w:szCs w:val="24"/>
                <w:lang w:val="vi-VN" w:eastAsia="en-US"/>
              </w:rPr>
              <w:t>4</w:t>
            </w:r>
          </w:p>
        </w:tc>
        <w:tc>
          <w:tcPr>
            <w:tcW w:w="3679" w:type="dxa"/>
            <w:tcBorders>
              <w:top w:val="single" w:sz="4" w:space="0" w:color="000000"/>
              <w:bottom w:val="single" w:sz="4" w:space="0" w:color="000000"/>
            </w:tcBorders>
            <w:vAlign w:val="center"/>
          </w:tcPr>
          <w:p w:rsidR="00AE717D" w:rsidRPr="00F12262" w:rsidP="000E631B">
            <w:pPr>
              <w:spacing w:before="60" w:after="60" w:line="220" w:lineRule="exact"/>
              <w:jc w:val="center"/>
              <w:rPr>
                <w:rFonts w:ascii="Times New Roman" w:hAnsi="Times New Roman"/>
                <w:sz w:val="22"/>
                <w:lang w:val="vi-VN"/>
              </w:rPr>
            </w:pPr>
            <w:r w:rsidRPr="00A352EB">
              <w:rPr>
                <w:rFonts w:ascii="Times New Roman" w:hAnsi="Times New Roman"/>
                <w:noProof/>
                <w:sz w:val="22"/>
                <w:szCs w:val="24"/>
                <w:lang w:val="vi-VN"/>
              </w:rPr>
              <w:t>17/08/2023 đến ngày 21/08/2023</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0E631B">
        <w:tblPrEx>
          <w:tblW w:w="10031" w:type="dxa"/>
          <w:tblLook w:val="04A0"/>
        </w:tblPrEx>
        <w:trPr>
          <w:trHeight w:val="20"/>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vi-VN" w:eastAsia="en-US"/>
              </w:rPr>
            </w:pPr>
            <w:r w:rsidRPr="00F12262">
              <w:rPr>
                <w:rFonts w:ascii="Times New Roman" w:hAnsi="Times New Roman"/>
                <w:sz w:val="22"/>
                <w:szCs w:val="24"/>
                <w:lang w:val="vi-VN" w:eastAsia="en-US"/>
              </w:rPr>
              <w:t>5</w:t>
            </w:r>
          </w:p>
        </w:tc>
        <w:tc>
          <w:tcPr>
            <w:tcW w:w="3679" w:type="dxa"/>
            <w:tcBorders>
              <w:top w:val="single" w:sz="4" w:space="0" w:color="000000"/>
              <w:bottom w:val="single" w:sz="4" w:space="0" w:color="000000"/>
            </w:tcBorders>
            <w:vAlign w:val="center"/>
          </w:tcPr>
          <w:p w:rsidR="00AE717D" w:rsidRPr="00F12262" w:rsidP="000E631B">
            <w:pPr>
              <w:spacing w:before="60" w:after="60" w:line="220" w:lineRule="exact"/>
              <w:jc w:val="center"/>
              <w:rPr>
                <w:rFonts w:ascii="Times New Roman" w:hAnsi="Times New Roman"/>
                <w:sz w:val="22"/>
                <w:lang w:val="vi-VN"/>
              </w:rPr>
            </w:pPr>
            <w:r w:rsidRPr="00A352EB">
              <w:rPr>
                <w:rFonts w:ascii="Times New Roman" w:hAnsi="Times New Roman"/>
                <w:noProof/>
                <w:sz w:val="22"/>
                <w:szCs w:val="24"/>
                <w:lang w:val="vi-VN"/>
              </w:rPr>
              <w:t>18/09/2023 đến ngày 20/09/2023</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0E631B">
        <w:tblPrEx>
          <w:tblW w:w="10031" w:type="dxa"/>
          <w:tblLook w:val="04A0"/>
        </w:tblPrEx>
        <w:trPr>
          <w:trHeight w:val="20"/>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vi-VN" w:eastAsia="en-US"/>
              </w:rPr>
            </w:pPr>
            <w:r w:rsidRPr="00F12262">
              <w:rPr>
                <w:rFonts w:ascii="Times New Roman" w:hAnsi="Times New Roman"/>
                <w:sz w:val="22"/>
                <w:szCs w:val="24"/>
                <w:lang w:val="vi-VN" w:eastAsia="en-US"/>
              </w:rPr>
              <w:t>6</w:t>
            </w:r>
          </w:p>
        </w:tc>
        <w:tc>
          <w:tcPr>
            <w:tcW w:w="3679" w:type="dxa"/>
            <w:tcBorders>
              <w:top w:val="single" w:sz="4" w:space="0" w:color="000000"/>
              <w:bottom w:val="single" w:sz="4" w:space="0" w:color="000000"/>
            </w:tcBorders>
            <w:vAlign w:val="center"/>
          </w:tcPr>
          <w:p w:rsidR="00AE717D" w:rsidRPr="00F12262" w:rsidP="000E631B">
            <w:pPr>
              <w:spacing w:before="60" w:after="60" w:line="220" w:lineRule="exact"/>
              <w:jc w:val="center"/>
              <w:rPr>
                <w:rFonts w:ascii="Times New Roman" w:hAnsi="Times New Roman"/>
                <w:sz w:val="22"/>
                <w:lang w:val="vi-VN"/>
              </w:rPr>
            </w:pPr>
            <w:r w:rsidRPr="00A352EB">
              <w:rPr>
                <w:rFonts w:ascii="Times New Roman" w:hAnsi="Times New Roman"/>
                <w:noProof/>
                <w:sz w:val="22"/>
                <w:szCs w:val="24"/>
                <w:lang w:val="vi-VN"/>
              </w:rPr>
              <w:t>.../.../..... đến ngày .../.../.....</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0E631B">
        <w:tblPrEx>
          <w:tblW w:w="10031" w:type="dxa"/>
          <w:tblLook w:val="04A0"/>
        </w:tblPrEx>
        <w:trPr>
          <w:trHeight w:val="20"/>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vi-VN" w:eastAsia="en-US"/>
              </w:rPr>
            </w:pPr>
            <w:r w:rsidRPr="00F12262">
              <w:rPr>
                <w:rFonts w:ascii="Times New Roman" w:hAnsi="Times New Roman"/>
                <w:sz w:val="22"/>
                <w:szCs w:val="24"/>
                <w:lang w:val="vi-VN" w:eastAsia="en-US"/>
              </w:rPr>
              <w:t>7</w:t>
            </w:r>
          </w:p>
        </w:tc>
        <w:tc>
          <w:tcPr>
            <w:tcW w:w="3679" w:type="dxa"/>
            <w:tcBorders>
              <w:top w:val="single" w:sz="4" w:space="0" w:color="000000"/>
              <w:bottom w:val="single" w:sz="4" w:space="0" w:color="000000"/>
            </w:tcBorders>
            <w:vAlign w:val="center"/>
          </w:tcPr>
          <w:p w:rsidR="00AE717D" w:rsidRPr="00F12262" w:rsidP="000E631B">
            <w:pPr>
              <w:spacing w:before="60" w:after="60" w:line="220" w:lineRule="exact"/>
              <w:jc w:val="center"/>
              <w:rPr>
                <w:rFonts w:ascii="Times New Roman" w:hAnsi="Times New Roman"/>
                <w:sz w:val="22"/>
                <w:lang w:val="vi-VN"/>
              </w:rPr>
            </w:pPr>
            <w:r w:rsidRPr="00A352EB">
              <w:rPr>
                <w:rFonts w:ascii="Times New Roman" w:hAnsi="Times New Roman"/>
                <w:noProof/>
                <w:sz w:val="22"/>
                <w:szCs w:val="24"/>
                <w:lang w:val="vi-VN"/>
              </w:rPr>
              <w:t>.../.../..... đến ngày .../.../.....</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0E631B">
        <w:tblPrEx>
          <w:tblW w:w="10031" w:type="dxa"/>
          <w:tblLook w:val="04A0"/>
        </w:tblPrEx>
        <w:trPr>
          <w:trHeight w:val="20"/>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vi-VN" w:eastAsia="en-US"/>
              </w:rPr>
            </w:pPr>
            <w:r w:rsidRPr="00F12262">
              <w:rPr>
                <w:rFonts w:ascii="Times New Roman" w:hAnsi="Times New Roman"/>
                <w:sz w:val="22"/>
                <w:szCs w:val="24"/>
                <w:lang w:val="vi-VN" w:eastAsia="en-US"/>
              </w:rPr>
              <w:t>8</w:t>
            </w:r>
          </w:p>
        </w:tc>
        <w:tc>
          <w:tcPr>
            <w:tcW w:w="3679" w:type="dxa"/>
            <w:tcBorders>
              <w:top w:val="single" w:sz="4" w:space="0" w:color="000000"/>
              <w:bottom w:val="single" w:sz="4" w:space="0" w:color="000000"/>
            </w:tcBorders>
            <w:vAlign w:val="center"/>
          </w:tcPr>
          <w:p w:rsidR="00AE717D" w:rsidRPr="00F12262" w:rsidP="000E631B">
            <w:pPr>
              <w:spacing w:before="60" w:after="60" w:line="220" w:lineRule="exact"/>
              <w:jc w:val="center"/>
              <w:rPr>
                <w:rFonts w:ascii="Times New Roman" w:hAnsi="Times New Roman"/>
                <w:sz w:val="22"/>
                <w:lang w:val="vi-VN"/>
              </w:rPr>
            </w:pPr>
            <w:r w:rsidRPr="00A352EB">
              <w:rPr>
                <w:rFonts w:ascii="Times New Roman" w:hAnsi="Times New Roman"/>
                <w:noProof/>
                <w:sz w:val="22"/>
                <w:szCs w:val="24"/>
                <w:lang w:val="vi-VN"/>
              </w:rPr>
              <w:t>.../.../..... đến ngày .../.../.....</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0E631B">
        <w:tblPrEx>
          <w:tblW w:w="10031" w:type="dxa"/>
          <w:tblLook w:val="04A0"/>
        </w:tblPrEx>
        <w:trPr>
          <w:trHeight w:val="20"/>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en-US" w:eastAsia="en-US"/>
              </w:rPr>
            </w:pPr>
            <w:r w:rsidRPr="00F12262">
              <w:rPr>
                <w:rFonts w:ascii="Times New Roman" w:hAnsi="Times New Roman"/>
                <w:sz w:val="22"/>
                <w:szCs w:val="24"/>
                <w:lang w:val="en-US" w:eastAsia="en-US"/>
              </w:rPr>
              <w:t>9</w:t>
            </w:r>
          </w:p>
        </w:tc>
        <w:tc>
          <w:tcPr>
            <w:tcW w:w="3679" w:type="dxa"/>
            <w:tcBorders>
              <w:top w:val="single" w:sz="4" w:space="0" w:color="000000"/>
              <w:bottom w:val="single" w:sz="4" w:space="0" w:color="000000"/>
            </w:tcBorders>
            <w:vAlign w:val="center"/>
          </w:tcPr>
          <w:p w:rsidR="00AE717D" w:rsidRPr="00F12262" w:rsidP="000E631B">
            <w:pPr>
              <w:spacing w:before="60" w:after="60" w:line="220" w:lineRule="exact"/>
              <w:jc w:val="center"/>
              <w:rPr>
                <w:rFonts w:ascii="Times New Roman" w:hAnsi="Times New Roman"/>
                <w:sz w:val="22"/>
                <w:lang w:val="vi-VN"/>
              </w:rPr>
            </w:pPr>
            <w:r w:rsidRPr="00A352EB">
              <w:rPr>
                <w:rFonts w:ascii="Times New Roman" w:hAnsi="Times New Roman"/>
                <w:noProof/>
                <w:sz w:val="22"/>
                <w:szCs w:val="24"/>
                <w:lang w:val="vi-VN"/>
              </w:rPr>
              <w:t>.../.../..... đến ngày .../.../.....</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0E631B">
        <w:tblPrEx>
          <w:tblW w:w="10031" w:type="dxa"/>
          <w:tblLook w:val="04A0"/>
        </w:tblPrEx>
        <w:trPr>
          <w:trHeight w:val="20"/>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en-US" w:eastAsia="en-US"/>
              </w:rPr>
            </w:pPr>
            <w:r w:rsidRPr="00F12262">
              <w:rPr>
                <w:rFonts w:ascii="Times New Roman" w:hAnsi="Times New Roman"/>
                <w:sz w:val="22"/>
                <w:szCs w:val="24"/>
                <w:lang w:val="en-US" w:eastAsia="en-US"/>
              </w:rPr>
              <w:t>10</w:t>
            </w:r>
          </w:p>
        </w:tc>
        <w:tc>
          <w:tcPr>
            <w:tcW w:w="3679" w:type="dxa"/>
            <w:tcBorders>
              <w:top w:val="single" w:sz="4" w:space="0" w:color="000000"/>
              <w:bottom w:val="single" w:sz="4" w:space="0" w:color="000000"/>
            </w:tcBorders>
            <w:vAlign w:val="center"/>
          </w:tcPr>
          <w:p w:rsidR="00AE717D" w:rsidRPr="00F12262" w:rsidP="000E631B">
            <w:pPr>
              <w:spacing w:before="60" w:after="60" w:line="220" w:lineRule="exact"/>
              <w:jc w:val="center"/>
              <w:rPr>
                <w:rFonts w:ascii="Times New Roman" w:hAnsi="Times New Roman"/>
                <w:sz w:val="22"/>
                <w:szCs w:val="24"/>
                <w:lang w:val="vi-VN"/>
              </w:rPr>
            </w:pPr>
            <w:r w:rsidRPr="00A352EB">
              <w:rPr>
                <w:rFonts w:ascii="Times New Roman" w:hAnsi="Times New Roman"/>
                <w:noProof/>
                <w:sz w:val="22"/>
                <w:szCs w:val="24"/>
                <w:lang w:val="vi-VN"/>
              </w:rPr>
              <w:t>.../.../..... đến ngày .../.../.....</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0E631B">
        <w:tblPrEx>
          <w:tblW w:w="10031" w:type="dxa"/>
          <w:tblLook w:val="04A0"/>
        </w:tblPrEx>
        <w:trPr>
          <w:trHeight w:val="20"/>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en-US" w:eastAsia="en-US"/>
              </w:rPr>
            </w:pPr>
            <w:r w:rsidRPr="00F12262">
              <w:rPr>
                <w:rFonts w:ascii="Times New Roman" w:hAnsi="Times New Roman"/>
                <w:sz w:val="22"/>
                <w:szCs w:val="24"/>
                <w:lang w:val="en-US" w:eastAsia="en-US"/>
              </w:rPr>
              <w:t>11</w:t>
            </w:r>
          </w:p>
        </w:tc>
        <w:tc>
          <w:tcPr>
            <w:tcW w:w="3679" w:type="dxa"/>
            <w:tcBorders>
              <w:top w:val="single" w:sz="4" w:space="0" w:color="000000"/>
              <w:bottom w:val="single" w:sz="4" w:space="0" w:color="000000"/>
            </w:tcBorders>
            <w:vAlign w:val="center"/>
          </w:tcPr>
          <w:p w:rsidR="00AE717D" w:rsidRPr="00F12262" w:rsidP="000E631B">
            <w:pPr>
              <w:spacing w:before="60" w:after="60" w:line="220" w:lineRule="exact"/>
              <w:jc w:val="center"/>
              <w:rPr>
                <w:rFonts w:ascii="Times New Roman" w:hAnsi="Times New Roman"/>
                <w:sz w:val="22"/>
                <w:szCs w:val="24"/>
                <w:lang w:val="vi-VN"/>
              </w:rPr>
            </w:pPr>
            <w:r w:rsidRPr="00A352EB">
              <w:rPr>
                <w:rFonts w:ascii="Times New Roman" w:hAnsi="Times New Roman"/>
                <w:noProof/>
                <w:sz w:val="22"/>
                <w:szCs w:val="24"/>
                <w:lang w:val="vi-VN"/>
              </w:rPr>
              <w:t>.../.../..... đến ngày .../.../.....</w:t>
            </w:r>
          </w:p>
        </w:tc>
        <w:tc>
          <w:tcPr>
            <w:tcW w:w="1044"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F12262"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F12262" w:rsidP="000E631B">
            <w:pPr>
              <w:pStyle w:val="BodyText3"/>
              <w:spacing w:before="40" w:after="40" w:line="320" w:lineRule="exact"/>
              <w:jc w:val="center"/>
              <w:rPr>
                <w:rFonts w:ascii="Times New Roman" w:hAnsi="Times New Roman"/>
                <w:sz w:val="22"/>
                <w:szCs w:val="24"/>
                <w:lang w:val="vi-VN" w:eastAsia="en-US"/>
              </w:rPr>
            </w:pPr>
          </w:p>
        </w:tc>
      </w:tr>
      <w:tr w:rsidTr="0081474D">
        <w:tblPrEx>
          <w:tblW w:w="10031" w:type="dxa"/>
          <w:tblLook w:val="04A0"/>
        </w:tblPrEx>
        <w:trPr>
          <w:trHeight w:val="271"/>
        </w:trPr>
        <w:tc>
          <w:tcPr>
            <w:tcW w:w="682" w:type="dxa"/>
            <w:tcBorders>
              <w:top w:val="single" w:sz="4" w:space="0" w:color="000000"/>
              <w:bottom w:val="single" w:sz="4" w:space="0" w:color="000000"/>
            </w:tcBorders>
            <w:vAlign w:val="center"/>
          </w:tcPr>
          <w:p w:rsidR="00AE717D" w:rsidRPr="00F12262" w:rsidP="000E631B">
            <w:pPr>
              <w:pStyle w:val="BodyText3"/>
              <w:spacing w:before="60" w:after="60" w:line="220" w:lineRule="exact"/>
              <w:jc w:val="center"/>
              <w:rPr>
                <w:rFonts w:ascii="Times New Roman" w:hAnsi="Times New Roman"/>
                <w:sz w:val="22"/>
                <w:szCs w:val="24"/>
                <w:lang w:val="en-US" w:eastAsia="en-US"/>
              </w:rPr>
            </w:pPr>
            <w:r w:rsidRPr="00F12262">
              <w:rPr>
                <w:rFonts w:ascii="Times New Roman" w:hAnsi="Times New Roman"/>
                <w:sz w:val="22"/>
                <w:szCs w:val="24"/>
                <w:lang w:val="en-US" w:eastAsia="en-US"/>
              </w:rPr>
              <w:t>12</w:t>
            </w:r>
          </w:p>
        </w:tc>
        <w:tc>
          <w:tcPr>
            <w:tcW w:w="3679" w:type="dxa"/>
            <w:tcBorders>
              <w:top w:val="single" w:sz="4" w:space="0" w:color="000000"/>
              <w:bottom w:val="single" w:sz="4" w:space="0" w:color="000000"/>
            </w:tcBorders>
            <w:vAlign w:val="center"/>
          </w:tcPr>
          <w:p w:rsidR="00AE717D" w:rsidRPr="00CB5CC6" w:rsidP="000E631B">
            <w:pPr>
              <w:spacing w:before="60" w:after="60" w:line="220" w:lineRule="exact"/>
              <w:jc w:val="center"/>
              <w:rPr>
                <w:rFonts w:ascii="Times New Roman" w:hAnsi="Times New Roman"/>
                <w:sz w:val="22"/>
                <w:szCs w:val="24"/>
                <w:lang w:val="vi-VN"/>
              </w:rPr>
            </w:pPr>
            <w:r w:rsidRPr="00A352EB">
              <w:rPr>
                <w:rFonts w:ascii="Times New Roman" w:hAnsi="Times New Roman"/>
                <w:noProof/>
                <w:sz w:val="22"/>
                <w:szCs w:val="24"/>
                <w:lang w:val="vi-VN"/>
              </w:rPr>
              <w:t>.../.../..... đến ngày .../.../.....</w:t>
            </w:r>
          </w:p>
        </w:tc>
        <w:tc>
          <w:tcPr>
            <w:tcW w:w="1044" w:type="dxa"/>
            <w:tcBorders>
              <w:top w:val="single" w:sz="4" w:space="0" w:color="000000"/>
              <w:bottom w:val="single" w:sz="4" w:space="0" w:color="000000"/>
            </w:tcBorders>
          </w:tcPr>
          <w:p w:rsidR="00AE717D" w:rsidRPr="00CB5CC6" w:rsidP="000E631B">
            <w:pPr>
              <w:pStyle w:val="BodyText3"/>
              <w:spacing w:before="60" w:after="60" w:line="220" w:lineRule="exact"/>
              <w:jc w:val="center"/>
              <w:rPr>
                <w:rFonts w:ascii="Times New Roman" w:hAnsi="Times New Roman"/>
                <w:sz w:val="22"/>
                <w:szCs w:val="24"/>
                <w:lang w:val="vi-VN" w:eastAsia="en-US"/>
              </w:rPr>
            </w:pPr>
          </w:p>
        </w:tc>
        <w:tc>
          <w:tcPr>
            <w:tcW w:w="1082" w:type="dxa"/>
            <w:tcBorders>
              <w:top w:val="single" w:sz="4" w:space="0" w:color="000000"/>
              <w:bottom w:val="single" w:sz="4" w:space="0" w:color="000000"/>
            </w:tcBorders>
          </w:tcPr>
          <w:p w:rsidR="00AE717D" w:rsidRPr="00CB5CC6" w:rsidP="000E631B">
            <w:pPr>
              <w:pStyle w:val="BodyText3"/>
              <w:spacing w:before="60" w:after="60" w:line="220" w:lineRule="exact"/>
              <w:jc w:val="center"/>
              <w:rPr>
                <w:rFonts w:ascii="Times New Roman" w:hAnsi="Times New Roman"/>
                <w:sz w:val="22"/>
                <w:szCs w:val="24"/>
                <w:lang w:val="vi-VN" w:eastAsia="en-US"/>
              </w:rPr>
            </w:pPr>
          </w:p>
        </w:tc>
        <w:tc>
          <w:tcPr>
            <w:tcW w:w="2410" w:type="dxa"/>
            <w:tcBorders>
              <w:top w:val="single" w:sz="4" w:space="0" w:color="000000"/>
              <w:bottom w:val="single" w:sz="4" w:space="0" w:color="000000"/>
            </w:tcBorders>
          </w:tcPr>
          <w:p w:rsidR="00AE717D" w:rsidRPr="00CB5CC6" w:rsidP="000E631B">
            <w:pPr>
              <w:pStyle w:val="BodyText3"/>
              <w:spacing w:before="60" w:after="60" w:line="220" w:lineRule="exact"/>
              <w:jc w:val="center"/>
              <w:rPr>
                <w:rFonts w:ascii="Times New Roman" w:hAnsi="Times New Roman"/>
                <w:sz w:val="22"/>
                <w:szCs w:val="24"/>
                <w:lang w:val="vi-VN" w:eastAsia="en-US"/>
              </w:rPr>
            </w:pPr>
          </w:p>
        </w:tc>
        <w:tc>
          <w:tcPr>
            <w:tcW w:w="1134" w:type="dxa"/>
            <w:tcBorders>
              <w:top w:val="single" w:sz="4" w:space="0" w:color="000000"/>
              <w:bottom w:val="single" w:sz="4" w:space="0" w:color="000000"/>
            </w:tcBorders>
          </w:tcPr>
          <w:p w:rsidR="00AE717D" w:rsidRPr="00CB5CC6" w:rsidP="000E631B">
            <w:pPr>
              <w:pStyle w:val="BodyText3"/>
              <w:spacing w:before="40" w:after="40" w:line="320" w:lineRule="exact"/>
              <w:jc w:val="center"/>
              <w:rPr>
                <w:rFonts w:ascii="Times New Roman" w:hAnsi="Times New Roman"/>
                <w:sz w:val="22"/>
                <w:szCs w:val="24"/>
                <w:lang w:val="vi-VN" w:eastAsia="en-US"/>
              </w:rPr>
            </w:pPr>
          </w:p>
        </w:tc>
      </w:tr>
    </w:tbl>
    <w:p w:rsidR="00AE717D" w:rsidRPr="0081474D" w:rsidP="003A1B03">
      <w:pPr>
        <w:spacing w:before="60" w:after="60" w:line="220" w:lineRule="exact"/>
        <w:ind w:firstLine="446"/>
        <w:jc w:val="both"/>
        <w:rPr>
          <w:rFonts w:ascii="Times New Roman" w:hAnsi="Times New Roman"/>
          <w:b/>
          <w:i/>
          <w:spacing w:val="-12"/>
          <w:sz w:val="22"/>
          <w:szCs w:val="22"/>
        </w:rPr>
      </w:pPr>
      <w:r w:rsidRPr="0081474D">
        <w:rPr>
          <w:rFonts w:ascii="Times New Roman" w:hAnsi="Times New Roman"/>
          <w:b/>
          <w:i/>
          <w:spacing w:val="-12"/>
          <w:sz w:val="22"/>
          <w:szCs w:val="22"/>
          <w:u w:val="single"/>
        </w:rPr>
        <w:t>Lưu ý</w:t>
      </w:r>
      <w:r w:rsidRPr="0081474D">
        <w:rPr>
          <w:rFonts w:ascii="Times New Roman" w:hAnsi="Times New Roman"/>
          <w:b/>
          <w:i/>
          <w:spacing w:val="-12"/>
          <w:sz w:val="22"/>
          <w:szCs w:val="22"/>
          <w:lang w:val="vi-VN"/>
        </w:rPr>
        <w:t>:</w:t>
      </w:r>
      <w:r w:rsidRPr="0081474D">
        <w:rPr>
          <w:rFonts w:ascii="Times New Roman" w:hAnsi="Times New Roman"/>
          <w:b/>
          <w:i/>
          <w:spacing w:val="-12"/>
          <w:sz w:val="22"/>
          <w:szCs w:val="22"/>
        </w:rPr>
        <w:t xml:space="preserve"> Ông/Bà vui lòng đọc kỹ và thực hiện các nội dung lưu ý sau đây:</w:t>
      </w:r>
    </w:p>
    <w:p w:rsidR="00AE717D" w:rsidRPr="0081474D" w:rsidP="001C0607">
      <w:pPr>
        <w:spacing w:before="60" w:after="60"/>
        <w:ind w:firstLine="567"/>
        <w:jc w:val="both"/>
        <w:rPr>
          <w:rFonts w:ascii="Times New Roman" w:hAnsi="Times New Roman"/>
          <w:i/>
          <w:spacing w:val="-12"/>
          <w:sz w:val="22"/>
          <w:szCs w:val="22"/>
        </w:rPr>
      </w:pPr>
      <w:r w:rsidRPr="0081474D">
        <w:rPr>
          <w:rFonts w:ascii="Times New Roman" w:hAnsi="Times New Roman"/>
          <w:i/>
          <w:spacing w:val="-12"/>
          <w:sz w:val="22"/>
          <w:szCs w:val="22"/>
        </w:rPr>
        <w:t xml:space="preserve">1. Ông/Bà </w:t>
      </w:r>
      <w:r w:rsidRPr="0081474D">
        <w:rPr>
          <w:rFonts w:ascii="Times New Roman" w:hAnsi="Times New Roman"/>
          <w:b/>
          <w:i/>
          <w:spacing w:val="-12"/>
          <w:sz w:val="22"/>
          <w:szCs w:val="22"/>
          <w:u w:val="single"/>
        </w:rPr>
        <w:t>phải thực hiện thông báo về việc tìm kiếm việc làm hàng tháng</w:t>
      </w:r>
      <w:r w:rsidRPr="0081474D">
        <w:rPr>
          <w:rFonts w:ascii="Times New Roman" w:hAnsi="Times New Roman"/>
          <w:i/>
          <w:spacing w:val="-12"/>
          <w:sz w:val="22"/>
          <w:szCs w:val="22"/>
        </w:rPr>
        <w:t xml:space="preserve"> theo địa điểm và lịch hẹn đã ghi nêu trên. Phương thức thực hiện: trực tiếp hoặc gián tiếp qua thư đ</w:t>
      </w:r>
      <w:r>
        <w:rPr>
          <w:rFonts w:ascii="Times New Roman" w:hAnsi="Times New Roman"/>
          <w:i/>
          <w:spacing w:val="-12"/>
          <w:sz w:val="22"/>
          <w:szCs w:val="22"/>
        </w:rPr>
        <w:t xml:space="preserve">iện tử, fax, qua đường bưu điện </w:t>
      </w:r>
      <w:r w:rsidRPr="0081474D">
        <w:rPr>
          <w:rFonts w:ascii="Times New Roman" w:hAnsi="Times New Roman"/>
          <w:i/>
          <w:spacing w:val="-12"/>
          <w:sz w:val="22"/>
          <w:szCs w:val="22"/>
        </w:rPr>
        <w:t>(phương thức gián tiếp được thực hiện cho đến khi công bố hết dịch Covid-19).</w:t>
      </w:r>
      <w:r w:rsidRPr="000F0109">
        <w:rPr>
          <w:rFonts w:ascii="Times New Roman" w:hAnsi="Times New Roman"/>
          <w:i/>
          <w:spacing w:val="-12"/>
          <w:sz w:val="22"/>
          <w:szCs w:val="22"/>
        </w:rPr>
        <w:t xml:space="preserve"> </w:t>
      </w:r>
    </w:p>
    <w:p w:rsidR="00AE717D" w:rsidRPr="0081474D" w:rsidP="003A1B03">
      <w:pPr>
        <w:spacing w:before="60" w:after="60" w:line="220" w:lineRule="exact"/>
        <w:ind w:firstLine="567"/>
        <w:jc w:val="both"/>
        <w:rPr>
          <w:rFonts w:ascii="Times New Roman" w:hAnsi="Times New Roman"/>
          <w:i/>
          <w:spacing w:val="-12"/>
          <w:sz w:val="22"/>
          <w:szCs w:val="22"/>
        </w:rPr>
      </w:pPr>
      <w:r w:rsidRPr="0081474D">
        <w:rPr>
          <w:rFonts w:ascii="Times New Roman" w:hAnsi="Times New Roman"/>
          <w:i/>
          <w:spacing w:val="-12"/>
          <w:sz w:val="22"/>
          <w:szCs w:val="22"/>
        </w:rPr>
        <w:t xml:space="preserve">2. </w:t>
      </w:r>
      <w:r w:rsidRPr="0081474D">
        <w:rPr>
          <w:rFonts w:ascii="Times New Roman" w:hAnsi="Times New Roman"/>
          <w:i/>
          <w:spacing w:val="-12"/>
          <w:sz w:val="22"/>
          <w:szCs w:val="22"/>
          <w:lang w:val="vi-VN"/>
        </w:rPr>
        <w:t>Khi đến thông báo</w:t>
      </w:r>
      <w:r w:rsidRPr="0081474D">
        <w:rPr>
          <w:rFonts w:ascii="Times New Roman" w:hAnsi="Times New Roman"/>
          <w:i/>
          <w:spacing w:val="-12"/>
          <w:sz w:val="22"/>
          <w:szCs w:val="22"/>
        </w:rPr>
        <w:t xml:space="preserve"> việc làm,</w:t>
      </w:r>
      <w:r w:rsidRPr="0081474D">
        <w:rPr>
          <w:rFonts w:ascii="Times New Roman" w:hAnsi="Times New Roman"/>
          <w:i/>
          <w:spacing w:val="-12"/>
          <w:sz w:val="22"/>
          <w:szCs w:val="22"/>
          <w:lang w:val="vi-VN"/>
        </w:rPr>
        <w:t xml:space="preserve"> ông (bà) phải mang theo </w:t>
      </w:r>
      <w:r w:rsidRPr="0081474D">
        <w:rPr>
          <w:rFonts w:ascii="Times New Roman" w:hAnsi="Times New Roman"/>
          <w:i/>
          <w:spacing w:val="-12"/>
          <w:sz w:val="22"/>
          <w:szCs w:val="22"/>
        </w:rPr>
        <w:t>CMND</w:t>
      </w:r>
      <w:r w:rsidRPr="0081474D">
        <w:rPr>
          <w:rFonts w:ascii="Times New Roman" w:hAnsi="Times New Roman"/>
          <w:i/>
          <w:spacing w:val="-12"/>
          <w:sz w:val="22"/>
          <w:szCs w:val="22"/>
          <w:lang w:val="vi-VN"/>
        </w:rPr>
        <w:t xml:space="preserve"> hoặc giấy tờ tùy thân khác có dán ảnh và </w:t>
      </w:r>
      <w:r w:rsidRPr="0081474D">
        <w:rPr>
          <w:rFonts w:ascii="Times New Roman" w:hAnsi="Times New Roman"/>
          <w:i/>
          <w:spacing w:val="-12"/>
          <w:sz w:val="22"/>
          <w:szCs w:val="22"/>
        </w:rPr>
        <w:t xml:space="preserve">Quyết định hưởng TCTN kèm Phụ lục </w:t>
      </w:r>
      <w:r w:rsidRPr="0081474D">
        <w:rPr>
          <w:rFonts w:ascii="Times New Roman" w:hAnsi="Times New Roman"/>
          <w:i/>
          <w:spacing w:val="-12"/>
          <w:sz w:val="22"/>
          <w:szCs w:val="22"/>
          <w:lang w:val="vi-VN"/>
        </w:rPr>
        <w:t xml:space="preserve">này để Trung tâm xác nhận việc thông báo </w:t>
      </w:r>
      <w:r w:rsidRPr="0081474D">
        <w:rPr>
          <w:rFonts w:ascii="Times New Roman" w:hAnsi="Times New Roman"/>
          <w:i/>
          <w:spacing w:val="-12"/>
          <w:sz w:val="22"/>
          <w:szCs w:val="22"/>
        </w:rPr>
        <w:t>TKVL</w:t>
      </w:r>
      <w:r w:rsidRPr="0081474D">
        <w:rPr>
          <w:rFonts w:ascii="Times New Roman" w:hAnsi="Times New Roman"/>
          <w:i/>
          <w:spacing w:val="-12"/>
          <w:sz w:val="22"/>
          <w:szCs w:val="22"/>
          <w:lang w:val="vi-VN"/>
        </w:rPr>
        <w:t xml:space="preserve"> của ông/bà.</w:t>
      </w:r>
    </w:p>
    <w:p w:rsidR="00AE717D" w:rsidRPr="0081474D" w:rsidP="003A1B03">
      <w:pPr>
        <w:spacing w:before="60" w:after="60" w:line="220" w:lineRule="exact"/>
        <w:ind w:firstLine="567"/>
        <w:jc w:val="both"/>
        <w:rPr>
          <w:rFonts w:ascii="Times New Roman" w:hAnsi="Times New Roman"/>
          <w:i/>
          <w:spacing w:val="-12"/>
          <w:sz w:val="22"/>
          <w:szCs w:val="22"/>
        </w:rPr>
      </w:pPr>
      <w:r w:rsidRPr="0081474D">
        <w:rPr>
          <w:rFonts w:ascii="Times New Roman" w:hAnsi="Times New Roman"/>
          <w:i/>
          <w:spacing w:val="-12"/>
          <w:sz w:val="22"/>
          <w:szCs w:val="22"/>
        </w:rPr>
        <w:t xml:space="preserve">3. Trong </w:t>
      </w:r>
      <w:r w:rsidRPr="0081474D">
        <w:rPr>
          <w:rFonts w:ascii="Times New Roman" w:hAnsi="Times New Roman"/>
          <w:b/>
          <w:i/>
          <w:spacing w:val="-12"/>
          <w:sz w:val="22"/>
          <w:szCs w:val="22"/>
          <w:u w:val="single"/>
        </w:rPr>
        <w:t>thời hạn 03 ngày làm việ</w:t>
      </w:r>
      <w:r w:rsidRPr="0081474D">
        <w:rPr>
          <w:rFonts w:ascii="Times New Roman" w:hAnsi="Times New Roman"/>
          <w:i/>
          <w:spacing w:val="-12"/>
          <w:sz w:val="22"/>
          <w:szCs w:val="22"/>
        </w:rPr>
        <w:t xml:space="preserve">c kể từ ngày Ông/Bà có việc làm theo quy định; thực hiện nghĩa vụ quân sự, nghĩa vụ công an; đi học tập có thời hạn từ 12 tháng trở lên, Ông bà </w:t>
      </w:r>
      <w:r w:rsidRPr="0081474D">
        <w:rPr>
          <w:rFonts w:ascii="Times New Roman" w:hAnsi="Times New Roman"/>
          <w:b/>
          <w:i/>
          <w:spacing w:val="-12"/>
          <w:sz w:val="22"/>
          <w:szCs w:val="22"/>
          <w:u w:val="single"/>
        </w:rPr>
        <w:t>phải thông báo</w:t>
      </w:r>
      <w:r w:rsidRPr="0081474D">
        <w:rPr>
          <w:rFonts w:ascii="Times New Roman" w:hAnsi="Times New Roman"/>
          <w:i/>
          <w:spacing w:val="-12"/>
          <w:sz w:val="22"/>
          <w:szCs w:val="22"/>
        </w:rPr>
        <w:t xml:space="preserve"> với Trung tâm DVVL và </w:t>
      </w:r>
      <w:r w:rsidRPr="0081474D">
        <w:rPr>
          <w:rFonts w:ascii="Times New Roman" w:hAnsi="Times New Roman"/>
          <w:b/>
          <w:i/>
          <w:spacing w:val="-12"/>
          <w:sz w:val="22"/>
          <w:szCs w:val="22"/>
          <w:u w:val="single"/>
        </w:rPr>
        <w:t>được bảo lưu thời gian đóng BHT</w:t>
      </w:r>
      <w:r w:rsidRPr="0081474D">
        <w:rPr>
          <w:rFonts w:ascii="Times New Roman" w:hAnsi="Times New Roman"/>
          <w:i/>
          <w:spacing w:val="-12"/>
          <w:sz w:val="22"/>
          <w:szCs w:val="22"/>
        </w:rPr>
        <w:t xml:space="preserve">N tương ứng với thời gian hưởng TCTN mà Ông/Bà chưa nhận (nếu không thông báo </w:t>
      </w:r>
      <w:r w:rsidRPr="0081474D">
        <w:rPr>
          <w:rFonts w:ascii="Times New Roman" w:hAnsi="Times New Roman"/>
          <w:b/>
          <w:i/>
          <w:spacing w:val="-12"/>
          <w:sz w:val="22"/>
          <w:szCs w:val="22"/>
        </w:rPr>
        <w:t>trong thời hạn 03</w:t>
      </w:r>
      <w:r w:rsidRPr="0081474D">
        <w:rPr>
          <w:rFonts w:ascii="Times New Roman" w:hAnsi="Times New Roman"/>
          <w:i/>
          <w:spacing w:val="-12"/>
          <w:sz w:val="22"/>
          <w:szCs w:val="22"/>
        </w:rPr>
        <w:t xml:space="preserve"> ngày làm việc, </w:t>
      </w:r>
      <w:r w:rsidRPr="0081474D">
        <w:rPr>
          <w:rFonts w:ascii="Times New Roman" w:hAnsi="Times New Roman"/>
          <w:b/>
          <w:i/>
          <w:spacing w:val="-12"/>
          <w:sz w:val="22"/>
          <w:szCs w:val="22"/>
          <w:u w:val="single"/>
        </w:rPr>
        <w:t>sẽ không được bảo lưu</w:t>
      </w:r>
      <w:r w:rsidRPr="0081474D">
        <w:rPr>
          <w:rFonts w:ascii="Times New Roman" w:hAnsi="Times New Roman"/>
          <w:i/>
          <w:spacing w:val="-12"/>
          <w:sz w:val="22"/>
          <w:szCs w:val="22"/>
        </w:rPr>
        <w:t>).</w:t>
      </w:r>
    </w:p>
    <w:p w:rsidR="00AE717D" w:rsidRPr="0081474D" w:rsidP="003A1B03">
      <w:pPr>
        <w:spacing w:before="60" w:after="60" w:line="220" w:lineRule="exact"/>
        <w:ind w:firstLine="567"/>
        <w:jc w:val="both"/>
        <w:rPr>
          <w:rFonts w:ascii="Times New Roman" w:hAnsi="Times New Roman"/>
          <w:i/>
          <w:spacing w:val="-12"/>
          <w:sz w:val="22"/>
          <w:szCs w:val="22"/>
        </w:rPr>
      </w:pPr>
      <w:r w:rsidRPr="0081474D">
        <w:rPr>
          <w:rFonts w:ascii="Times New Roman" w:hAnsi="Times New Roman"/>
          <w:i/>
          <w:spacing w:val="-12"/>
          <w:sz w:val="22"/>
          <w:szCs w:val="22"/>
        </w:rPr>
        <w:t xml:space="preserve">4. Nếu Ông/Bà không thực hiện thông báo tìm kiếm việc làm </w:t>
      </w:r>
      <w:r w:rsidRPr="0081474D">
        <w:rPr>
          <w:rFonts w:ascii="Times New Roman" w:hAnsi="Times New Roman"/>
          <w:b/>
          <w:spacing w:val="-12"/>
          <w:sz w:val="22"/>
          <w:szCs w:val="22"/>
        </w:rPr>
        <w:t>theo địa điểm và lịch hẹn ghi trên</w:t>
      </w:r>
      <w:r w:rsidRPr="0081474D">
        <w:rPr>
          <w:rFonts w:ascii="Times New Roman" w:hAnsi="Times New Roman"/>
          <w:i/>
          <w:spacing w:val="-12"/>
          <w:sz w:val="22"/>
          <w:szCs w:val="22"/>
        </w:rPr>
        <w:t xml:space="preserve"> thì </w:t>
      </w:r>
      <w:r w:rsidRPr="0081474D">
        <w:rPr>
          <w:rFonts w:ascii="Times New Roman" w:hAnsi="Times New Roman"/>
          <w:b/>
          <w:i/>
          <w:spacing w:val="-12"/>
          <w:sz w:val="22"/>
          <w:szCs w:val="22"/>
        </w:rPr>
        <w:t>bị tạm dừng hưởng TCTN</w:t>
      </w:r>
      <w:r w:rsidRPr="0081474D">
        <w:rPr>
          <w:rFonts w:ascii="Times New Roman" w:hAnsi="Times New Roman"/>
          <w:i/>
          <w:spacing w:val="-12"/>
          <w:sz w:val="22"/>
          <w:szCs w:val="22"/>
        </w:rPr>
        <w:t xml:space="preserve"> (thời gian tạm dừng hưởng sẽ </w:t>
      </w:r>
      <w:r w:rsidRPr="0081474D">
        <w:rPr>
          <w:rFonts w:ascii="Times New Roman" w:hAnsi="Times New Roman"/>
          <w:b/>
          <w:i/>
          <w:spacing w:val="-12"/>
          <w:sz w:val="22"/>
          <w:szCs w:val="22"/>
          <w:u w:val="single"/>
        </w:rPr>
        <w:t>không được hưởng tiền TCTN</w:t>
      </w:r>
      <w:r w:rsidRPr="0081474D">
        <w:rPr>
          <w:rFonts w:ascii="Times New Roman" w:hAnsi="Times New Roman"/>
          <w:i/>
          <w:spacing w:val="-12"/>
          <w:sz w:val="22"/>
          <w:szCs w:val="22"/>
        </w:rPr>
        <w:t xml:space="preserve"> theo Khoản 2, Điều 20, Nghị đinh 28/2015/NĐ-CP và </w:t>
      </w:r>
      <w:r w:rsidRPr="0081474D">
        <w:rPr>
          <w:rFonts w:ascii="Times New Roman" w:hAnsi="Times New Roman"/>
          <w:b/>
          <w:i/>
          <w:spacing w:val="-12"/>
          <w:sz w:val="22"/>
          <w:szCs w:val="22"/>
          <w:u w:val="single"/>
        </w:rPr>
        <w:t>không được bảo lưu</w:t>
      </w:r>
      <w:r w:rsidRPr="0081474D">
        <w:rPr>
          <w:rFonts w:ascii="Times New Roman" w:hAnsi="Times New Roman"/>
          <w:i/>
          <w:spacing w:val="-12"/>
          <w:sz w:val="22"/>
          <w:szCs w:val="22"/>
        </w:rPr>
        <w:t xml:space="preserve"> thời gian đóng BHTN theo Điều 9 Thông tư số 28/2015).</w:t>
      </w:r>
      <w:r w:rsidRPr="0081474D">
        <w:rPr>
          <w:rFonts w:ascii="Times New Roman" w:hAnsi="Times New Roman"/>
          <w:b/>
          <w:i/>
          <w:spacing w:val="-12"/>
          <w:sz w:val="22"/>
          <w:szCs w:val="22"/>
        </w:rPr>
        <w:t xml:space="preserve"> Sau 3 tháng liên tục không TBTKVL, </w:t>
      </w:r>
      <w:r w:rsidRPr="0081474D">
        <w:rPr>
          <w:rFonts w:ascii="Times New Roman" w:hAnsi="Times New Roman"/>
          <w:b/>
          <w:i/>
          <w:spacing w:val="-12"/>
          <w:sz w:val="22"/>
          <w:szCs w:val="22"/>
          <w:u w:val="single"/>
        </w:rPr>
        <w:t>sẽ bị chấm dứt hưởng</w:t>
      </w:r>
      <w:r w:rsidRPr="0081474D">
        <w:rPr>
          <w:rFonts w:ascii="Times New Roman" w:hAnsi="Times New Roman"/>
          <w:i/>
          <w:spacing w:val="-12"/>
          <w:sz w:val="22"/>
          <w:szCs w:val="22"/>
        </w:rPr>
        <w:t xml:space="preserve"> TCTN (Khoản 3, Điều 53 Luật Việc làm). </w:t>
      </w:r>
    </w:p>
    <w:p w:rsidR="00AE717D" w:rsidRPr="0081474D" w:rsidP="003A1B03">
      <w:pPr>
        <w:spacing w:before="60" w:after="60" w:line="220" w:lineRule="exact"/>
        <w:jc w:val="both"/>
        <w:rPr>
          <w:rFonts w:ascii="Times New Roman" w:hAnsi="Times New Roman"/>
          <w:i/>
          <w:spacing w:val="-12"/>
          <w:sz w:val="22"/>
          <w:szCs w:val="22"/>
        </w:rPr>
      </w:pPr>
      <w:r w:rsidRPr="0081474D">
        <w:rPr>
          <w:rFonts w:ascii="Times New Roman" w:hAnsi="Times New Roman"/>
          <w:i/>
          <w:spacing w:val="-12"/>
          <w:sz w:val="22"/>
          <w:szCs w:val="22"/>
        </w:rPr>
        <w:t xml:space="preserve">        </w:t>
      </w:r>
      <w:r>
        <w:rPr>
          <w:rFonts w:ascii="Times New Roman" w:hAnsi="Times New Roman"/>
          <w:i/>
          <w:spacing w:val="-12"/>
          <w:sz w:val="22"/>
          <w:szCs w:val="22"/>
        </w:rPr>
        <w:t xml:space="preserve">  </w:t>
      </w:r>
      <w:r w:rsidRPr="0081474D">
        <w:rPr>
          <w:rFonts w:ascii="Times New Roman" w:hAnsi="Times New Roman"/>
          <w:i/>
          <w:spacing w:val="-12"/>
          <w:sz w:val="22"/>
          <w:szCs w:val="22"/>
        </w:rPr>
        <w:t>*Người lao động bị tạm dừng hưởng TCTN nếu còn thời gian hưởng TCTN mà tiếp tục thông báo về việc tìm kiếm việc làm thì được tiếp tục được hưởng TCTN.</w:t>
      </w:r>
    </w:p>
    <w:p w:rsidR="00AE717D" w:rsidRPr="0081474D" w:rsidP="003A1B03">
      <w:pPr>
        <w:spacing w:before="60" w:after="60" w:line="220" w:lineRule="exact"/>
        <w:ind w:firstLine="446"/>
        <w:jc w:val="both"/>
        <w:rPr>
          <w:rFonts w:ascii="Times New Roman" w:hAnsi="Times New Roman"/>
          <w:i/>
          <w:spacing w:val="-12"/>
          <w:sz w:val="22"/>
          <w:szCs w:val="22"/>
        </w:rPr>
      </w:pPr>
      <w:r w:rsidRPr="0081474D">
        <w:rPr>
          <w:rFonts w:ascii="Times New Roman" w:hAnsi="Times New Roman"/>
          <w:i/>
          <w:spacing w:val="-12"/>
          <w:sz w:val="22"/>
          <w:szCs w:val="22"/>
        </w:rPr>
        <w:t>*Trường hợp bị tạm dừng, chấm dứt hưởng TCTN, NLĐ nhận quyết định sau 15 ngày làm việc kể từ ngày thông báo cuối cùng theo lịch hẹn của tháng bị tạm dừng, tháng bị chấm dứt tại địa điểm thông báo.</w:t>
      </w:r>
    </w:p>
    <w:p w:rsidR="00AE717D" w:rsidRPr="0081474D" w:rsidP="003A1B03">
      <w:pPr>
        <w:spacing w:before="60" w:after="60" w:line="220" w:lineRule="exact"/>
        <w:ind w:firstLine="446"/>
        <w:jc w:val="both"/>
        <w:rPr>
          <w:rFonts w:ascii="Times New Roman" w:hAnsi="Times New Roman"/>
          <w:i/>
          <w:spacing w:val="-12"/>
          <w:sz w:val="22"/>
          <w:szCs w:val="22"/>
        </w:rPr>
      </w:pPr>
      <w:r w:rsidRPr="0081474D">
        <w:rPr>
          <w:rFonts w:ascii="Times New Roman" w:hAnsi="Times New Roman"/>
          <w:i/>
          <w:spacing w:val="-12"/>
          <w:sz w:val="22"/>
          <w:szCs w:val="22"/>
        </w:rPr>
        <w:t xml:space="preserve">5. Nếu NLĐ thuộc một trong các trường hợp: Ốm đau có xác nhận của cơ sở y tế có thẩm quyền; Bị tai nạn có xác nhận của CSGT; Bị hỏa hoạn, lũ lụt, động đất, sóng thần, địch hoạ, dịch bệnh; Cha, mẹ, vợ/chồng, con của NLĐ chết, NLĐ hoặc con của NLĐ kết hôn có xác nhận của chủ tịch UBND xã, phường, thị trấn thì: Chậm nhất trong thời hạn 03 ngày làm việc kể từ ngày cuối cùng của thời hạn thông báo TKVL,  </w:t>
      </w:r>
      <w:r w:rsidRPr="0081474D">
        <w:rPr>
          <w:rFonts w:ascii="Times New Roman" w:hAnsi="Times New Roman"/>
          <w:b/>
          <w:i/>
          <w:spacing w:val="-12"/>
          <w:sz w:val="22"/>
          <w:szCs w:val="22"/>
          <w:u w:val="single"/>
        </w:rPr>
        <w:t>NLĐ được gửi thư bảo đảm hoặc uỷ quyền</w:t>
      </w:r>
      <w:r w:rsidRPr="0081474D">
        <w:rPr>
          <w:rFonts w:ascii="Times New Roman" w:hAnsi="Times New Roman"/>
          <w:i/>
          <w:spacing w:val="-12"/>
          <w:sz w:val="22"/>
          <w:szCs w:val="22"/>
        </w:rPr>
        <w:t xml:space="preserve"> cho người khác nộp bản chính hoặc bản sao có chứng thực các giấy tờ nêu trên đến Trung tâm DVVL nơi đang hưởng để được xem xét, giải quyết. </w:t>
      </w:r>
    </w:p>
    <w:p w:rsidR="00AE717D" w:rsidRPr="0081474D" w:rsidP="00E51171">
      <w:pPr>
        <w:tabs>
          <w:tab w:val="left" w:pos="2383"/>
        </w:tabs>
        <w:jc w:val="center"/>
        <w:rPr>
          <w:rFonts w:ascii="Times New Roman" w:hAnsi="Times New Roman"/>
          <w:spacing w:val="-12"/>
          <w:sz w:val="24"/>
          <w:szCs w:val="24"/>
        </w:rPr>
      </w:pPr>
      <w:r w:rsidRPr="0081474D">
        <w:rPr>
          <w:rFonts w:ascii="Times New Roman" w:hAnsi="Times New Roman"/>
          <w:spacing w:val="-12"/>
          <w:sz w:val="24"/>
          <w:szCs w:val="24"/>
        </w:rPr>
        <w:t xml:space="preserve"> </w:t>
      </w:r>
      <w:r w:rsidRPr="0081474D">
        <w:rPr>
          <w:rFonts w:ascii="Times New Roman" w:hAnsi="Times New Roman"/>
          <w:spacing w:val="-12"/>
          <w:sz w:val="24"/>
          <w:szCs w:val="24"/>
        </w:rPr>
        <w:tab/>
      </w:r>
      <w:r w:rsidRPr="0081474D">
        <w:rPr>
          <w:rFonts w:ascii="Times New Roman" w:hAnsi="Times New Roman"/>
          <w:spacing w:val="-12"/>
          <w:sz w:val="24"/>
          <w:szCs w:val="24"/>
        </w:rPr>
        <w:tab/>
      </w:r>
      <w:r w:rsidRPr="0081474D">
        <w:rPr>
          <w:rFonts w:ascii="Times New Roman" w:hAnsi="Times New Roman"/>
          <w:spacing w:val="-12"/>
          <w:sz w:val="24"/>
          <w:szCs w:val="24"/>
        </w:rPr>
        <w:tab/>
        <w:t xml:space="preserve">                                       Hà Nội, ngày       tháng       năm 202</w:t>
      </w:r>
      <w:r>
        <w:rPr>
          <w:rFonts w:ascii="Times New Roman" w:hAnsi="Times New Roman"/>
          <w:spacing w:val="-12"/>
          <w:sz w:val="24"/>
          <w:szCs w:val="24"/>
        </w:rPr>
        <w:t>3</w:t>
      </w:r>
    </w:p>
    <w:p w:rsidR="00AE717D" w:rsidRPr="0081474D" w:rsidP="00E51171">
      <w:pPr>
        <w:tabs>
          <w:tab w:val="left" w:pos="2383"/>
        </w:tabs>
        <w:jc w:val="center"/>
        <w:rPr>
          <w:rFonts w:ascii="Times New Roman" w:hAnsi="Times New Roman"/>
          <w:spacing w:val="-12"/>
          <w:sz w:val="24"/>
          <w:szCs w:val="24"/>
        </w:rPr>
      </w:pPr>
      <w:r w:rsidRPr="0081474D">
        <w:rPr>
          <w:rFonts w:ascii="Times New Roman" w:hAnsi="Times New Roman"/>
          <w:spacing w:val="-12"/>
          <w:sz w:val="24"/>
          <w:szCs w:val="24"/>
        </w:rPr>
        <w:t xml:space="preserve">                                                                                                    </w:t>
      </w:r>
      <w:r>
        <w:rPr>
          <w:rFonts w:ascii="Times New Roman" w:hAnsi="Times New Roman"/>
          <w:spacing w:val="-12"/>
          <w:sz w:val="24"/>
          <w:szCs w:val="24"/>
        </w:rPr>
        <w:t xml:space="preserve">              </w:t>
      </w:r>
      <w:r w:rsidRPr="0081474D">
        <w:rPr>
          <w:rFonts w:ascii="Times New Roman" w:hAnsi="Times New Roman"/>
          <w:spacing w:val="-12"/>
          <w:sz w:val="24"/>
          <w:szCs w:val="24"/>
        </w:rPr>
        <w:t>Người lao động (ký xác nhận)</w:t>
      </w:r>
    </w:p>
    <w:p w:rsidR="00AE717D" w:rsidP="000E631B">
      <w:pPr>
        <w:rPr>
          <w:rFonts w:ascii="Times New Roman" w:hAnsi="Times New Roman"/>
          <w:sz w:val="24"/>
          <w:szCs w:val="24"/>
        </w:rPr>
      </w:pPr>
    </w:p>
    <w:sectPr w:rsidSect="00AE717D">
      <w:footerReference w:type="first" r:id="rId5"/>
      <w:pgSz w:w="11907" w:h="16840" w:code="9"/>
      <w:pgMar w:top="284" w:right="964" w:bottom="284" w:left="1349"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717D">
    <w:pPr>
      <w:pStyle w:val="Footer"/>
      <w:jc w:val="right"/>
      <w:rPr>
        <w:ins w:id="0" w:author="Thien Tu" w:date="2015-05-04T14:57:00Z"/>
      </w:rPr>
    </w:pPr>
    <w:ins w:id="1" w:author="Thien Tu" w:date="2015-05-04T14:57:00Z">
      <w:r>
        <w:fldChar w:fldCharType="begin"/>
      </w:r>
    </w:ins>
    <w:ins w:id="2" w:author="Thien Tu" w:date="2015-05-04T14:57:00Z">
      <w:r>
        <w:instrText xml:space="preserve"> PAGE   \* MERGEFORMAT </w:instrText>
      </w:r>
    </w:ins>
    <w:ins w:id="3" w:author="Thien Tu" w:date="2015-05-04T14:57:00Z">
      <w:r>
        <w:fldChar w:fldCharType="separate"/>
      </w:r>
    </w:ins>
    <w:r>
      <w:rPr>
        <w:noProof/>
      </w:rPr>
      <w:t>1</w:t>
    </w:r>
    <w:ins w:id="4" w:author="Thien Tu" w:date="2015-05-04T14:57:00Z">
      <w:r>
        <w:fldChar w:fldCharType="end"/>
      </w:r>
    </w:ins>
  </w:p>
  <w:p w:rsidR="00AE717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8009C"/>
    <w:multiLevelType w:val="hybridMultilevel"/>
    <w:tmpl w:val="48FC7E94"/>
    <w:lvl w:ilvl="0">
      <w:start w:val="1"/>
      <w:numFmt w:val="decimal"/>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F1"/>
    <w:rsid w:val="00006AC8"/>
    <w:rsid w:val="00013251"/>
    <w:rsid w:val="000508BD"/>
    <w:rsid w:val="000566D5"/>
    <w:rsid w:val="0006582C"/>
    <w:rsid w:val="000A5B70"/>
    <w:rsid w:val="000E631B"/>
    <w:rsid w:val="000F0109"/>
    <w:rsid w:val="00116142"/>
    <w:rsid w:val="0013314B"/>
    <w:rsid w:val="001354AE"/>
    <w:rsid w:val="00165129"/>
    <w:rsid w:val="00176699"/>
    <w:rsid w:val="001B53C8"/>
    <w:rsid w:val="001C0607"/>
    <w:rsid w:val="001D1EEF"/>
    <w:rsid w:val="001D5759"/>
    <w:rsid w:val="0021733D"/>
    <w:rsid w:val="002A3A61"/>
    <w:rsid w:val="002A5E45"/>
    <w:rsid w:val="002A7B57"/>
    <w:rsid w:val="002D156B"/>
    <w:rsid w:val="002D25A2"/>
    <w:rsid w:val="0032551F"/>
    <w:rsid w:val="00363AD2"/>
    <w:rsid w:val="00385047"/>
    <w:rsid w:val="003A1B03"/>
    <w:rsid w:val="003F2FDE"/>
    <w:rsid w:val="004114F4"/>
    <w:rsid w:val="00413ABC"/>
    <w:rsid w:val="004307F4"/>
    <w:rsid w:val="00480637"/>
    <w:rsid w:val="00480B09"/>
    <w:rsid w:val="00510877"/>
    <w:rsid w:val="00552E96"/>
    <w:rsid w:val="00554886"/>
    <w:rsid w:val="00571915"/>
    <w:rsid w:val="00595B73"/>
    <w:rsid w:val="005F434F"/>
    <w:rsid w:val="006018D6"/>
    <w:rsid w:val="00644C5F"/>
    <w:rsid w:val="0067128C"/>
    <w:rsid w:val="00671917"/>
    <w:rsid w:val="006B5179"/>
    <w:rsid w:val="00703694"/>
    <w:rsid w:val="00735E04"/>
    <w:rsid w:val="00743C38"/>
    <w:rsid w:val="00772BF4"/>
    <w:rsid w:val="00774BB9"/>
    <w:rsid w:val="00796059"/>
    <w:rsid w:val="0081474D"/>
    <w:rsid w:val="00827CF3"/>
    <w:rsid w:val="008B2E3F"/>
    <w:rsid w:val="008D60E1"/>
    <w:rsid w:val="0092186F"/>
    <w:rsid w:val="009516E5"/>
    <w:rsid w:val="009B6188"/>
    <w:rsid w:val="009C1A71"/>
    <w:rsid w:val="009D1375"/>
    <w:rsid w:val="009E486F"/>
    <w:rsid w:val="00A20736"/>
    <w:rsid w:val="00A352EB"/>
    <w:rsid w:val="00A411D2"/>
    <w:rsid w:val="00A75A93"/>
    <w:rsid w:val="00A83EFD"/>
    <w:rsid w:val="00A86C09"/>
    <w:rsid w:val="00AE66CC"/>
    <w:rsid w:val="00AE717D"/>
    <w:rsid w:val="00B33D3C"/>
    <w:rsid w:val="00B60767"/>
    <w:rsid w:val="00B71697"/>
    <w:rsid w:val="00B84B19"/>
    <w:rsid w:val="00B9080F"/>
    <w:rsid w:val="00BC78EB"/>
    <w:rsid w:val="00BF1EC7"/>
    <w:rsid w:val="00BF6DFB"/>
    <w:rsid w:val="00C06A9D"/>
    <w:rsid w:val="00C272A6"/>
    <w:rsid w:val="00C320B2"/>
    <w:rsid w:val="00C41892"/>
    <w:rsid w:val="00C5562B"/>
    <w:rsid w:val="00C62369"/>
    <w:rsid w:val="00C873C0"/>
    <w:rsid w:val="00CB5CC6"/>
    <w:rsid w:val="00CC4C95"/>
    <w:rsid w:val="00CF1B80"/>
    <w:rsid w:val="00D1599E"/>
    <w:rsid w:val="00D21098"/>
    <w:rsid w:val="00D40F0F"/>
    <w:rsid w:val="00D45C34"/>
    <w:rsid w:val="00DA761E"/>
    <w:rsid w:val="00DB0334"/>
    <w:rsid w:val="00DB5691"/>
    <w:rsid w:val="00DE720C"/>
    <w:rsid w:val="00E236DC"/>
    <w:rsid w:val="00E35FDB"/>
    <w:rsid w:val="00E45567"/>
    <w:rsid w:val="00E51171"/>
    <w:rsid w:val="00E7141E"/>
    <w:rsid w:val="00E80535"/>
    <w:rsid w:val="00E836EB"/>
    <w:rsid w:val="00E969E8"/>
    <w:rsid w:val="00EA7097"/>
    <w:rsid w:val="00EB3B96"/>
    <w:rsid w:val="00EB6EA0"/>
    <w:rsid w:val="00EE576D"/>
    <w:rsid w:val="00EF5215"/>
    <w:rsid w:val="00F00BD5"/>
    <w:rsid w:val="00F0338A"/>
    <w:rsid w:val="00F12262"/>
    <w:rsid w:val="00F12387"/>
    <w:rsid w:val="00F22230"/>
    <w:rsid w:val="00F81266"/>
    <w:rsid w:val="00FF1D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3BBD486-F604-4350-A7CD-1B406656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792"/>
    <w:rPr>
      <w:rFonts w:ascii=".VnTime" w:eastAsia="Times New Roman" w:hAnsi=".VnTime"/>
      <w:sz w:val="28"/>
    </w:rPr>
  </w:style>
  <w:style w:type="paragraph" w:styleId="Heading1">
    <w:name w:val="heading 1"/>
    <w:basedOn w:val="Normal"/>
    <w:next w:val="Normal"/>
    <w:link w:val="Heading1Char"/>
    <w:qFormat/>
    <w:rsid w:val="002E3AE2"/>
    <w:pPr>
      <w:keepNext/>
      <w:jc w:val="center"/>
      <w:outlineLvl w:val="0"/>
    </w:pPr>
    <w:rPr>
      <w:b/>
      <w:lang w:val="x-none" w:eastAsia="x-none"/>
    </w:rPr>
  </w:style>
  <w:style w:type="paragraph" w:styleId="Heading2">
    <w:name w:val="heading 2"/>
    <w:basedOn w:val="Normal"/>
    <w:next w:val="Normal"/>
    <w:link w:val="Heading2Char"/>
    <w:qFormat/>
    <w:rsid w:val="002E3AE2"/>
    <w:pPr>
      <w:keepNext/>
      <w:jc w:val="center"/>
      <w:outlineLvl w:val="1"/>
    </w:pPr>
    <w:rPr>
      <w:lang w:val="x-none" w:eastAsia="x-none"/>
    </w:rPr>
  </w:style>
  <w:style w:type="paragraph" w:styleId="Heading3">
    <w:name w:val="heading 3"/>
    <w:basedOn w:val="Normal"/>
    <w:next w:val="Normal"/>
    <w:link w:val="Heading3Char"/>
    <w:qFormat/>
    <w:rsid w:val="002E3AE2"/>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2E3AE2"/>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3792"/>
    <w:pPr>
      <w:tabs>
        <w:tab w:val="center" w:pos="4320"/>
        <w:tab w:val="right" w:pos="8640"/>
      </w:tabs>
    </w:pPr>
    <w:rPr>
      <w:lang w:val="x-none" w:eastAsia="x-none"/>
    </w:rPr>
  </w:style>
  <w:style w:type="character" w:customStyle="1" w:styleId="FooterChar">
    <w:name w:val="Footer Char"/>
    <w:link w:val="Footer"/>
    <w:uiPriority w:val="99"/>
    <w:rsid w:val="00063792"/>
    <w:rPr>
      <w:rFonts w:ascii=".VnTime" w:eastAsia="Times New Roman" w:hAnsi=".VnTime" w:cs="Times New Roman"/>
      <w:sz w:val="28"/>
      <w:szCs w:val="20"/>
    </w:rPr>
  </w:style>
  <w:style w:type="paragraph" w:styleId="Header">
    <w:name w:val="header"/>
    <w:basedOn w:val="Normal"/>
    <w:link w:val="HeaderChar"/>
    <w:uiPriority w:val="99"/>
    <w:unhideWhenUsed/>
    <w:rsid w:val="00CA3731"/>
    <w:pPr>
      <w:tabs>
        <w:tab w:val="center" w:pos="4680"/>
        <w:tab w:val="right" w:pos="9360"/>
      </w:tabs>
    </w:pPr>
    <w:rPr>
      <w:lang w:val="x-none" w:eastAsia="x-none"/>
    </w:rPr>
  </w:style>
  <w:style w:type="character" w:customStyle="1" w:styleId="HeaderChar">
    <w:name w:val="Header Char"/>
    <w:link w:val="Header"/>
    <w:uiPriority w:val="99"/>
    <w:rsid w:val="00CA3731"/>
    <w:rPr>
      <w:rFonts w:ascii=".VnTime" w:eastAsia="Times New Roman" w:hAnsi=".VnTime"/>
      <w:sz w:val="28"/>
    </w:rPr>
  </w:style>
  <w:style w:type="paragraph" w:styleId="BodyText">
    <w:name w:val="Body Text"/>
    <w:basedOn w:val="Normal"/>
    <w:link w:val="BodyTextChar"/>
    <w:rsid w:val="00195D98"/>
    <w:rPr>
      <w:rFonts w:ascii=".VnTimeH" w:hAnsi=".VnTimeH"/>
      <w:b/>
      <w:sz w:val="24"/>
      <w:lang w:val="x-none" w:eastAsia="x-none"/>
    </w:rPr>
  </w:style>
  <w:style w:type="character" w:customStyle="1" w:styleId="BodyTextChar">
    <w:name w:val="Body Text Char"/>
    <w:link w:val="BodyText"/>
    <w:rsid w:val="00195D98"/>
    <w:rPr>
      <w:rFonts w:ascii=".VnTimeH" w:eastAsia="Times New Roman" w:hAnsi=".VnTimeH"/>
      <w:b/>
      <w:sz w:val="24"/>
    </w:rPr>
  </w:style>
  <w:style w:type="paragraph" w:styleId="BodyText3">
    <w:name w:val="Body Text 3"/>
    <w:basedOn w:val="Normal"/>
    <w:link w:val="BodyText3Char"/>
    <w:rsid w:val="00195D98"/>
    <w:pPr>
      <w:spacing w:after="120"/>
    </w:pPr>
    <w:rPr>
      <w:sz w:val="16"/>
      <w:szCs w:val="16"/>
      <w:lang w:val="x-none" w:eastAsia="x-none"/>
    </w:rPr>
  </w:style>
  <w:style w:type="character" w:customStyle="1" w:styleId="BodyText3Char">
    <w:name w:val="Body Text 3 Char"/>
    <w:link w:val="BodyText3"/>
    <w:rsid w:val="00195D98"/>
    <w:rPr>
      <w:rFonts w:ascii=".VnTime" w:eastAsia="Times New Roman" w:hAnsi=".VnTime"/>
      <w:sz w:val="16"/>
      <w:szCs w:val="16"/>
    </w:rPr>
  </w:style>
  <w:style w:type="character" w:customStyle="1" w:styleId="Heading1Char">
    <w:name w:val="Heading 1 Char"/>
    <w:link w:val="Heading1"/>
    <w:rsid w:val="002E3AE2"/>
    <w:rPr>
      <w:rFonts w:ascii=".VnTime" w:eastAsia="Times New Roman" w:hAnsi=".VnTime"/>
      <w:b/>
      <w:sz w:val="28"/>
    </w:rPr>
  </w:style>
  <w:style w:type="character" w:customStyle="1" w:styleId="Heading2Char">
    <w:name w:val="Heading 2 Char"/>
    <w:link w:val="Heading2"/>
    <w:rsid w:val="002E3AE2"/>
    <w:rPr>
      <w:rFonts w:ascii=".VnTime" w:eastAsia="Times New Roman" w:hAnsi=".VnTime"/>
      <w:sz w:val="28"/>
    </w:rPr>
  </w:style>
  <w:style w:type="character" w:customStyle="1" w:styleId="Heading3Char">
    <w:name w:val="Heading 3 Char"/>
    <w:link w:val="Heading3"/>
    <w:rsid w:val="002E3AE2"/>
    <w:rPr>
      <w:rFonts w:ascii="Cambria" w:eastAsia="Times New Roman" w:hAnsi="Cambria"/>
      <w:b/>
      <w:bCs/>
      <w:color w:val="4F81BD"/>
      <w:sz w:val="28"/>
    </w:rPr>
  </w:style>
  <w:style w:type="character" w:customStyle="1" w:styleId="Heading4Char">
    <w:name w:val="Heading 4 Char"/>
    <w:link w:val="Heading4"/>
    <w:rsid w:val="002E3AE2"/>
    <w:rPr>
      <w:rFonts w:ascii="Cambria" w:eastAsia="Times New Roman" w:hAnsi="Cambria"/>
      <w:b/>
      <w:bCs/>
      <w:i/>
      <w:iCs/>
      <w:color w:val="4F81BD"/>
      <w:sz w:val="28"/>
    </w:rPr>
  </w:style>
  <w:style w:type="paragraph" w:styleId="BalloonText">
    <w:name w:val="Balloon Text"/>
    <w:basedOn w:val="Normal"/>
    <w:link w:val="BalloonTextChar"/>
    <w:uiPriority w:val="99"/>
    <w:semiHidden/>
    <w:unhideWhenUsed/>
    <w:rsid w:val="00F607F5"/>
    <w:rPr>
      <w:rFonts w:ascii="Segoe UI" w:hAnsi="Segoe UI"/>
      <w:sz w:val="18"/>
      <w:szCs w:val="18"/>
      <w:lang w:val="x-none" w:eastAsia="x-none"/>
    </w:rPr>
  </w:style>
  <w:style w:type="character" w:customStyle="1" w:styleId="BalloonTextChar">
    <w:name w:val="Balloon Text Char"/>
    <w:link w:val="BalloonText"/>
    <w:uiPriority w:val="99"/>
    <w:semiHidden/>
    <w:rsid w:val="00F607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DA351-8DE1-4D0C-BED9-E73F0BF1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83751</Words>
  <Characters>477386</Characters>
  <Application>Microsoft Office Word</Application>
  <DocSecurity>0</DocSecurity>
  <Lines>3978</Lines>
  <Paragraphs>1120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USER11</cp:lastModifiedBy>
  <cp:revision>1</cp:revision>
  <cp:lastPrinted>2023-04-25T09:10:00Z</cp:lastPrinted>
  <dcterms:created xsi:type="dcterms:W3CDTF">2023-04-26T04:51:00Z</dcterms:created>
  <dcterms:modified xsi:type="dcterms:W3CDTF">2023-04-26T04:51:00Z</dcterms:modified>
</cp:coreProperties>
</file>